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729783">
      <w:pPr>
        <w:pStyle w:val="10"/>
        <w:jc w:val="center"/>
        <w:rPr>
          <w:rFonts w:hint="default" w:ascii="Times New Roman" w:hAnsi="Times New Roman" w:cs="Times New Roman"/>
          <w:b/>
          <w:sz w:val="56"/>
          <w:szCs w:val="56"/>
        </w:rPr>
      </w:pPr>
    </w:p>
    <w:p w14:paraId="6C2B682F">
      <w:pPr>
        <w:pStyle w:val="10"/>
        <w:jc w:val="center"/>
        <w:rPr>
          <w:rFonts w:hint="default" w:ascii="Times New Roman" w:hAnsi="Times New Roman" w:cs="Times New Roman"/>
          <w:b/>
          <w:sz w:val="56"/>
          <w:szCs w:val="56"/>
        </w:rPr>
      </w:pPr>
    </w:p>
    <w:p w14:paraId="5848CCFB">
      <w:pPr>
        <w:pStyle w:val="10"/>
        <w:jc w:val="center"/>
        <w:outlineLvl w:val="0"/>
        <w:rPr>
          <w:rFonts w:hint="default" w:ascii="Times New Roman" w:hAnsi="Times New Roman" w:cs="Times New Roman"/>
          <w:b/>
          <w:sz w:val="56"/>
          <w:szCs w:val="56"/>
        </w:rPr>
      </w:pPr>
      <w:r>
        <w:rPr>
          <w:rFonts w:hint="default" w:ascii="Times New Roman" w:hAnsi="Times New Roman" w:cs="Times New Roman"/>
          <w:b/>
          <w:sz w:val="56"/>
          <w:szCs w:val="56"/>
        </w:rPr>
        <w:t xml:space="preserve">采购需求调查响应材料 </w:t>
      </w:r>
    </w:p>
    <w:p w14:paraId="7BECA766">
      <w:pPr>
        <w:pStyle w:val="10"/>
        <w:jc w:val="center"/>
        <w:rPr>
          <w:rFonts w:hint="default" w:ascii="Times New Roman" w:hAnsi="Times New Roman" w:cs="Times New Roman"/>
          <w:b/>
          <w:sz w:val="52"/>
          <w:szCs w:val="52"/>
        </w:rPr>
      </w:pPr>
    </w:p>
    <w:p w14:paraId="40DEFBAD">
      <w:pPr>
        <w:pStyle w:val="10"/>
        <w:jc w:val="center"/>
        <w:rPr>
          <w:rFonts w:hint="default" w:ascii="Times New Roman" w:hAnsi="Times New Roman" w:cs="Times New Roman"/>
          <w:b/>
          <w:sz w:val="44"/>
          <w:szCs w:val="44"/>
        </w:rPr>
      </w:pPr>
    </w:p>
    <w:p w14:paraId="4569ECFF">
      <w:pPr>
        <w:pStyle w:val="10"/>
        <w:jc w:val="center"/>
        <w:rPr>
          <w:rFonts w:hint="default" w:ascii="Times New Roman" w:hAnsi="Times New Roman" w:cs="Times New Roman"/>
          <w:b/>
          <w:sz w:val="44"/>
          <w:szCs w:val="44"/>
        </w:rPr>
      </w:pPr>
    </w:p>
    <w:p w14:paraId="0BB5C19D">
      <w:pPr>
        <w:pStyle w:val="9"/>
        <w:spacing w:line="360" w:lineRule="auto"/>
        <w:ind w:firstLine="1124" w:firstLineChars="350"/>
        <w:rPr>
          <w:rFonts w:hint="default" w:ascii="Times New Roman" w:hAnsi="Times New Roman" w:cs="Times New Roman"/>
          <w:b/>
          <w:sz w:val="32"/>
          <w:szCs w:val="32"/>
        </w:rPr>
      </w:pPr>
    </w:p>
    <w:p w14:paraId="3AAC3084">
      <w:pPr>
        <w:pStyle w:val="9"/>
        <w:spacing w:line="360" w:lineRule="auto"/>
        <w:ind w:left="1405" w:leftChars="0" w:hanging="1405" w:hangingChars="500"/>
        <w:rPr>
          <w:rFonts w:hint="default" w:ascii="Times New Roman" w:hAnsi="Times New Roman" w:cs="Times New Roman"/>
          <w:b/>
          <w:bCs w:val="0"/>
          <w:sz w:val="28"/>
          <w:szCs w:val="28"/>
          <w:u w:val="thick"/>
          <w:lang w:val="en-US" w:eastAsia="zh-CN"/>
        </w:rPr>
      </w:pPr>
      <w:r>
        <w:rPr>
          <w:rFonts w:hint="default" w:ascii="Times New Roman" w:hAnsi="Times New Roman" w:cs="Times New Roman"/>
          <w:b/>
          <w:sz w:val="28"/>
          <w:szCs w:val="28"/>
          <w:u w:val="none"/>
        </w:rPr>
        <w:t>项目名称：</w:t>
      </w:r>
      <w:r>
        <w:rPr>
          <w:rFonts w:hint="eastAsia" w:ascii="Times New Roman" w:hAnsi="Times New Roman" w:cs="Times New Roman"/>
          <w:b/>
          <w:bCs w:val="0"/>
          <w:sz w:val="28"/>
          <w:szCs w:val="28"/>
          <w:u w:val="thick"/>
          <w:lang w:val="en-US" w:eastAsia="zh-CN"/>
        </w:rPr>
        <w:t>果品品质分析检测平台建设及突破性品种培育仪器采购</w:t>
      </w:r>
    </w:p>
    <w:p w14:paraId="7ACE1C94">
      <w:pPr>
        <w:pStyle w:val="9"/>
        <w:spacing w:line="360" w:lineRule="auto"/>
        <w:ind w:left="0" w:leftChars="0" w:firstLine="0" w:firstLineChars="0"/>
        <w:rPr>
          <w:rFonts w:hint="default" w:ascii="Times New Roman" w:hAnsi="Times New Roman" w:cs="Times New Roman"/>
          <w:b/>
          <w:sz w:val="28"/>
          <w:szCs w:val="28"/>
          <w:u w:val="none"/>
        </w:rPr>
      </w:pPr>
      <w:r>
        <w:rPr>
          <w:rFonts w:hint="default" w:ascii="Times New Roman" w:hAnsi="Times New Roman" w:cs="Times New Roman"/>
          <w:b/>
          <w:sz w:val="28"/>
          <w:szCs w:val="28"/>
          <w:u w:val="none"/>
        </w:rPr>
        <w:t>供应商地址：</w:t>
      </w:r>
      <w:r>
        <w:rPr>
          <w:rFonts w:hint="default" w:ascii="Times New Roman" w:hAnsi="Times New Roman" w:cs="Times New Roman"/>
          <w:b/>
          <w:sz w:val="28"/>
          <w:szCs w:val="28"/>
          <w:u w:val="single"/>
        </w:rPr>
        <w:t xml:space="preserve">                     </w:t>
      </w:r>
      <w:r>
        <w:rPr>
          <w:rFonts w:hint="default" w:ascii="Times New Roman" w:hAnsi="Times New Roman" w:cs="Times New Roman"/>
          <w:b/>
          <w:sz w:val="28"/>
          <w:szCs w:val="28"/>
          <w:u w:val="single"/>
          <w:lang w:val="en-US" w:eastAsia="zh-CN"/>
        </w:rPr>
        <w:t xml:space="preserve"> </w:t>
      </w:r>
      <w:r>
        <w:rPr>
          <w:rFonts w:hint="default" w:ascii="Times New Roman" w:hAnsi="Times New Roman" w:cs="Times New Roman"/>
          <w:b/>
          <w:sz w:val="28"/>
          <w:szCs w:val="28"/>
          <w:u w:val="single"/>
        </w:rPr>
        <w:t xml:space="preserve">            </w:t>
      </w:r>
      <w:r>
        <w:rPr>
          <w:rFonts w:hint="default" w:ascii="Times New Roman" w:hAnsi="Times New Roman" w:cs="Times New Roman"/>
          <w:b/>
          <w:sz w:val="28"/>
          <w:szCs w:val="28"/>
          <w:u w:val="none"/>
        </w:rPr>
        <w:t xml:space="preserve"> </w:t>
      </w:r>
    </w:p>
    <w:p w14:paraId="502B57CB">
      <w:pPr>
        <w:pStyle w:val="9"/>
        <w:spacing w:line="360" w:lineRule="auto"/>
        <w:ind w:left="0" w:leftChars="0" w:firstLine="0" w:firstLineChars="0"/>
        <w:rPr>
          <w:rFonts w:hint="default" w:ascii="Times New Roman" w:hAnsi="Times New Roman" w:cs="Times New Roman"/>
          <w:b/>
          <w:sz w:val="28"/>
          <w:szCs w:val="28"/>
          <w:u w:val="none"/>
        </w:rPr>
      </w:pPr>
      <w:r>
        <w:rPr>
          <w:rFonts w:hint="default" w:ascii="Times New Roman" w:hAnsi="Times New Roman" w:cs="Times New Roman"/>
          <w:b/>
          <w:sz w:val="28"/>
          <w:szCs w:val="28"/>
          <w:u w:val="none"/>
        </w:rPr>
        <w:t>联 系 人：</w:t>
      </w:r>
      <w:r>
        <w:rPr>
          <w:rFonts w:hint="default" w:ascii="Times New Roman" w:hAnsi="Times New Roman" w:cs="Times New Roman"/>
          <w:b/>
          <w:sz w:val="28"/>
          <w:szCs w:val="28"/>
          <w:u w:val="single"/>
        </w:rPr>
        <w:t xml:space="preserve">                                    </w:t>
      </w:r>
      <w:r>
        <w:rPr>
          <w:rFonts w:hint="default" w:ascii="Times New Roman" w:hAnsi="Times New Roman" w:cs="Times New Roman"/>
          <w:b/>
          <w:sz w:val="28"/>
          <w:szCs w:val="28"/>
          <w:u w:val="none"/>
        </w:rPr>
        <w:t xml:space="preserve"> </w:t>
      </w:r>
    </w:p>
    <w:p w14:paraId="29D3F4AB">
      <w:pPr>
        <w:pStyle w:val="9"/>
        <w:spacing w:line="360" w:lineRule="auto"/>
        <w:ind w:left="0" w:leftChars="0" w:firstLine="0" w:firstLineChars="0"/>
        <w:rPr>
          <w:rFonts w:hint="default" w:ascii="Times New Roman" w:hAnsi="Times New Roman" w:cs="Times New Roman"/>
          <w:b/>
          <w:sz w:val="28"/>
          <w:szCs w:val="28"/>
          <w:u w:val="none"/>
        </w:rPr>
      </w:pPr>
      <w:r>
        <w:rPr>
          <w:rFonts w:hint="default" w:ascii="Times New Roman" w:hAnsi="Times New Roman" w:cs="Times New Roman"/>
          <w:b/>
          <w:sz w:val="28"/>
          <w:szCs w:val="28"/>
          <w:u w:val="none"/>
        </w:rPr>
        <w:t>联系电话：</w:t>
      </w:r>
      <w:r>
        <w:rPr>
          <w:rFonts w:hint="default" w:ascii="Times New Roman" w:hAnsi="Times New Roman" w:cs="Times New Roman"/>
          <w:b/>
          <w:sz w:val="28"/>
          <w:szCs w:val="28"/>
          <w:u w:val="single"/>
        </w:rPr>
        <w:t xml:space="preserve">                                    </w:t>
      </w:r>
      <w:r>
        <w:rPr>
          <w:rFonts w:hint="default" w:ascii="Times New Roman" w:hAnsi="Times New Roman" w:cs="Times New Roman"/>
          <w:b/>
          <w:sz w:val="28"/>
          <w:szCs w:val="28"/>
          <w:u w:val="none"/>
        </w:rPr>
        <w:t xml:space="preserve"> </w:t>
      </w:r>
    </w:p>
    <w:p w14:paraId="435E0981">
      <w:pPr>
        <w:pStyle w:val="10"/>
        <w:spacing w:line="360" w:lineRule="auto"/>
        <w:ind w:firstLine="1645" w:firstLineChars="512"/>
        <w:rPr>
          <w:rFonts w:hint="default" w:ascii="Times New Roman" w:hAnsi="Times New Roman" w:cs="Times New Roman"/>
          <w:b/>
          <w:sz w:val="32"/>
          <w:szCs w:val="32"/>
        </w:rPr>
      </w:pPr>
    </w:p>
    <w:p w14:paraId="099F7B59">
      <w:pPr>
        <w:pStyle w:val="10"/>
        <w:spacing w:line="360" w:lineRule="auto"/>
        <w:ind w:firstLine="1645" w:firstLineChars="512"/>
        <w:rPr>
          <w:rFonts w:hint="default" w:ascii="Times New Roman" w:hAnsi="Times New Roman" w:cs="Times New Roman"/>
          <w:b/>
          <w:sz w:val="32"/>
          <w:szCs w:val="32"/>
        </w:rPr>
      </w:pPr>
    </w:p>
    <w:p w14:paraId="464BC4DF">
      <w:pPr>
        <w:pStyle w:val="10"/>
        <w:spacing w:line="360" w:lineRule="auto"/>
        <w:ind w:firstLine="1645" w:firstLineChars="512"/>
        <w:rPr>
          <w:rFonts w:hint="default" w:ascii="Times New Roman" w:hAnsi="Times New Roman" w:cs="Times New Roman"/>
          <w:b/>
          <w:sz w:val="32"/>
          <w:szCs w:val="32"/>
        </w:rPr>
      </w:pPr>
    </w:p>
    <w:p w14:paraId="63CC7A0C">
      <w:pPr>
        <w:pStyle w:val="10"/>
        <w:spacing w:line="360" w:lineRule="auto"/>
        <w:ind w:firstLine="1645" w:firstLineChars="512"/>
        <w:rPr>
          <w:rFonts w:hint="default" w:ascii="Times New Roman" w:hAnsi="Times New Roman" w:cs="Times New Roman"/>
          <w:b/>
          <w:sz w:val="32"/>
          <w:szCs w:val="32"/>
          <w:u w:val="single"/>
        </w:rPr>
      </w:pPr>
      <w:r>
        <w:rPr>
          <w:rFonts w:hint="default" w:ascii="Times New Roman" w:hAnsi="Times New Roman" w:cs="Times New Roman"/>
          <w:b/>
          <w:sz w:val="32"/>
          <w:szCs w:val="32"/>
        </w:rPr>
        <w:t>供应商名称：</w:t>
      </w:r>
      <w:r>
        <w:rPr>
          <w:rFonts w:hint="default" w:ascii="Times New Roman" w:hAnsi="Times New Roman" w:cs="Times New Roman"/>
          <w:b/>
          <w:sz w:val="32"/>
          <w:szCs w:val="32"/>
          <w:u w:val="single"/>
        </w:rPr>
        <w:t xml:space="preserve">                    </w:t>
      </w:r>
    </w:p>
    <w:p w14:paraId="367312CD">
      <w:pPr>
        <w:autoSpaceDE w:val="0"/>
        <w:autoSpaceDN w:val="0"/>
        <w:spacing w:line="360" w:lineRule="auto"/>
        <w:ind w:firstLine="1645" w:firstLineChars="512"/>
        <w:rPr>
          <w:rFonts w:hint="default" w:ascii="Times New Roman" w:hAnsi="Times New Roman" w:cs="Times New Roman"/>
          <w:b/>
          <w:sz w:val="28"/>
          <w:szCs w:val="28"/>
          <w:u w:val="single"/>
        </w:rPr>
      </w:pPr>
      <w:r>
        <w:rPr>
          <w:rFonts w:hint="default" w:ascii="Times New Roman" w:hAnsi="Times New Roman" w:cs="Times New Roman"/>
          <w:b/>
          <w:sz w:val="32"/>
          <w:szCs w:val="32"/>
        </w:rPr>
        <w:t>日      期：</w:t>
      </w:r>
      <w:r>
        <w:rPr>
          <w:rFonts w:hint="default" w:ascii="Times New Roman" w:hAnsi="Times New Roman" w:cs="Times New Roman"/>
          <w:b/>
          <w:sz w:val="32"/>
          <w:szCs w:val="32"/>
          <w:u w:val="single"/>
        </w:rPr>
        <w:t xml:space="preserve">          </w:t>
      </w:r>
      <w:r>
        <w:rPr>
          <w:rFonts w:hint="default" w:ascii="Times New Roman" w:hAnsi="Times New Roman" w:cs="Times New Roman"/>
          <w:b/>
          <w:sz w:val="32"/>
          <w:szCs w:val="32"/>
        </w:rPr>
        <w:t>年</w:t>
      </w:r>
      <w:r>
        <w:rPr>
          <w:rFonts w:hint="default" w:ascii="Times New Roman" w:hAnsi="Times New Roman" w:cs="Times New Roman"/>
          <w:b/>
          <w:sz w:val="32"/>
          <w:szCs w:val="32"/>
          <w:u w:val="single"/>
        </w:rPr>
        <w:t xml:space="preserve">     </w:t>
      </w:r>
      <w:r>
        <w:rPr>
          <w:rFonts w:hint="default" w:ascii="Times New Roman" w:hAnsi="Times New Roman" w:cs="Times New Roman"/>
          <w:b/>
          <w:sz w:val="32"/>
          <w:szCs w:val="32"/>
        </w:rPr>
        <w:t>月</w:t>
      </w:r>
      <w:r>
        <w:rPr>
          <w:rFonts w:hint="default" w:ascii="Times New Roman" w:hAnsi="Times New Roman" w:cs="Times New Roman"/>
          <w:b/>
          <w:sz w:val="32"/>
          <w:szCs w:val="32"/>
          <w:u w:val="single"/>
        </w:rPr>
        <w:t xml:space="preserve">     </w:t>
      </w:r>
      <w:r>
        <w:rPr>
          <w:rFonts w:hint="default" w:ascii="Times New Roman" w:hAnsi="Times New Roman" w:cs="Times New Roman"/>
          <w:b/>
          <w:sz w:val="32"/>
          <w:szCs w:val="32"/>
        </w:rPr>
        <w:t>日</w:t>
      </w:r>
    </w:p>
    <w:p w14:paraId="77A50049">
      <w:pPr>
        <w:pStyle w:val="24"/>
        <w:rPr>
          <w:rFonts w:hint="default" w:ascii="Times New Roman" w:hAnsi="Times New Roman" w:cs="Times New Roman"/>
        </w:rPr>
      </w:pPr>
    </w:p>
    <w:p w14:paraId="1008EB1B">
      <w:pPr>
        <w:pStyle w:val="24"/>
        <w:rPr>
          <w:rFonts w:hint="default" w:ascii="Times New Roman" w:hAnsi="Times New Roman" w:cs="Times New Roman"/>
        </w:rPr>
      </w:pPr>
    </w:p>
    <w:p w14:paraId="41302494">
      <w:pPr>
        <w:rPr>
          <w:rFonts w:hint="default" w:ascii="Times New Roman" w:hAnsi="Times New Roman" w:cs="Times New Roman"/>
        </w:rPr>
      </w:pPr>
      <w:r>
        <w:rPr>
          <w:rFonts w:hint="default" w:ascii="Times New Roman" w:hAnsi="Times New Roman" w:cs="Times New Roman"/>
        </w:rPr>
        <w:t>备注：</w:t>
      </w:r>
    </w:p>
    <w:p w14:paraId="6EF81D53">
      <w:pPr>
        <w:rPr>
          <w:rFonts w:hint="default" w:ascii="Times New Roman" w:hAnsi="Times New Roman" w:cs="Times New Roman"/>
        </w:rPr>
      </w:pPr>
      <w:r>
        <w:rPr>
          <w:rFonts w:hint="default" w:ascii="Times New Roman" w:hAnsi="Times New Roman" w:cs="Times New Roman"/>
        </w:rPr>
        <w:t>1、响应资料</w:t>
      </w:r>
      <w:r>
        <w:rPr>
          <w:rFonts w:hint="default" w:ascii="Times New Roman" w:hAnsi="Times New Roman" w:cs="Times New Roman"/>
          <w:bCs/>
          <w:szCs w:val="21"/>
        </w:rPr>
        <w:t>以邮件的形式向我单位递交（电子文档提供WORD文档及盖章PDF文档各一份</w:t>
      </w:r>
      <w:r>
        <w:rPr>
          <w:rFonts w:hint="default" w:ascii="Times New Roman" w:hAnsi="Times New Roman" w:cs="Times New Roman"/>
        </w:rPr>
        <w:t>）。</w:t>
      </w:r>
    </w:p>
    <w:p w14:paraId="3F89F802">
      <w:pPr>
        <w:pStyle w:val="24"/>
        <w:rPr>
          <w:rFonts w:hint="default" w:ascii="Times New Roman" w:hAnsi="Times New Roman" w:cs="Times New Roman"/>
          <w:b/>
          <w:sz w:val="32"/>
          <w:szCs w:val="32"/>
        </w:rPr>
      </w:pPr>
      <w:r>
        <w:rPr>
          <w:rFonts w:hint="default" w:ascii="Times New Roman" w:hAnsi="Times New Roman" w:cs="Times New Roman"/>
          <w:b/>
          <w:sz w:val="32"/>
          <w:szCs w:val="32"/>
        </w:rPr>
        <w:br w:type="page"/>
      </w:r>
    </w:p>
    <w:p w14:paraId="2AFC2C23">
      <w:pPr>
        <w:pStyle w:val="7"/>
        <w:spacing w:line="360" w:lineRule="auto"/>
        <w:jc w:val="center"/>
        <w:outlineLvl w:val="1"/>
        <w:rPr>
          <w:rFonts w:hint="default" w:ascii="Times New Roman" w:hAnsi="Times New Roman" w:cs="Times New Roman"/>
          <w:b/>
          <w:bCs/>
          <w:sz w:val="32"/>
          <w:szCs w:val="32"/>
          <w:lang w:val="en-US" w:eastAsia="zh-CN"/>
        </w:rPr>
      </w:pPr>
      <w:r>
        <w:rPr>
          <w:rFonts w:hint="default" w:ascii="Times New Roman" w:hAnsi="Times New Roman" w:cs="Times New Roman"/>
          <w:b/>
          <w:bCs/>
          <w:sz w:val="32"/>
          <w:szCs w:val="32"/>
          <w:lang w:val="en-US" w:eastAsia="zh-CN"/>
        </w:rPr>
        <w:t>响应资料目录表</w:t>
      </w:r>
    </w:p>
    <w:tbl>
      <w:tblPr>
        <w:tblStyle w:val="17"/>
        <w:tblW w:w="4635"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992"/>
        <w:gridCol w:w="614"/>
        <w:gridCol w:w="4436"/>
        <w:gridCol w:w="698"/>
        <w:gridCol w:w="735"/>
        <w:gridCol w:w="723"/>
        <w:gridCol w:w="723"/>
      </w:tblGrid>
      <w:tr w14:paraId="06A64D1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7" w:hRule="atLeast"/>
          <w:jc w:val="center"/>
        </w:trPr>
        <w:tc>
          <w:tcPr>
            <w:tcW w:w="556" w:type="pct"/>
            <w:vMerge w:val="restart"/>
            <w:tcBorders>
              <w:top w:val="single" w:color="auto" w:sz="12" w:space="0"/>
              <w:bottom w:val="single" w:color="auto" w:sz="2" w:space="0"/>
            </w:tcBorders>
            <w:vAlign w:val="center"/>
          </w:tcPr>
          <w:p w14:paraId="2735F22A">
            <w:pPr>
              <w:autoSpaceDE w:val="0"/>
              <w:autoSpaceDN w:val="0"/>
              <w:adjustRightInd w:val="0"/>
              <w:spacing w:line="360" w:lineRule="atLeast"/>
              <w:jc w:val="center"/>
              <w:rPr>
                <w:rFonts w:hint="default" w:ascii="Times New Roman" w:hAnsi="Times New Roman" w:cs="Times New Roman"/>
                <w:b/>
                <w:bCs/>
                <w:kern w:val="0"/>
                <w:szCs w:val="21"/>
              </w:rPr>
            </w:pPr>
            <w:r>
              <w:rPr>
                <w:rFonts w:hint="default" w:ascii="Times New Roman" w:hAnsi="Times New Roman" w:cs="Times New Roman"/>
                <w:b/>
                <w:bCs/>
                <w:kern w:val="0"/>
                <w:szCs w:val="21"/>
              </w:rPr>
              <w:t>文件类型</w:t>
            </w:r>
          </w:p>
        </w:tc>
        <w:tc>
          <w:tcPr>
            <w:tcW w:w="344" w:type="pct"/>
            <w:vMerge w:val="restart"/>
            <w:tcBorders>
              <w:top w:val="single" w:color="auto" w:sz="12" w:space="0"/>
              <w:bottom w:val="single" w:color="auto" w:sz="2" w:space="0"/>
            </w:tcBorders>
            <w:vAlign w:val="center"/>
          </w:tcPr>
          <w:p w14:paraId="5B97F89E">
            <w:pPr>
              <w:spacing w:line="360" w:lineRule="atLeast"/>
              <w:jc w:val="center"/>
              <w:rPr>
                <w:rFonts w:hint="default" w:ascii="Times New Roman" w:hAnsi="Times New Roman" w:cs="Times New Roman"/>
                <w:b/>
                <w:bCs/>
                <w:kern w:val="0"/>
                <w:szCs w:val="21"/>
              </w:rPr>
            </w:pPr>
            <w:r>
              <w:rPr>
                <w:rFonts w:hint="default" w:ascii="Times New Roman" w:hAnsi="Times New Roman" w:cs="Times New Roman"/>
                <w:b/>
                <w:bCs/>
                <w:kern w:val="0"/>
                <w:szCs w:val="21"/>
              </w:rPr>
              <w:t>序号</w:t>
            </w:r>
          </w:p>
        </w:tc>
        <w:tc>
          <w:tcPr>
            <w:tcW w:w="2485" w:type="pct"/>
            <w:vMerge w:val="restart"/>
            <w:tcBorders>
              <w:top w:val="single" w:color="auto" w:sz="12" w:space="0"/>
              <w:bottom w:val="single" w:color="auto" w:sz="2" w:space="0"/>
            </w:tcBorders>
            <w:vAlign w:val="center"/>
          </w:tcPr>
          <w:p w14:paraId="7029AA8D">
            <w:pPr>
              <w:spacing w:line="360" w:lineRule="atLeast"/>
              <w:jc w:val="center"/>
              <w:rPr>
                <w:rFonts w:hint="default" w:ascii="Times New Roman" w:hAnsi="Times New Roman" w:cs="Times New Roman"/>
                <w:b/>
                <w:bCs/>
                <w:kern w:val="0"/>
                <w:szCs w:val="21"/>
              </w:rPr>
            </w:pPr>
            <w:r>
              <w:rPr>
                <w:rFonts w:hint="default" w:ascii="Times New Roman" w:hAnsi="Times New Roman" w:cs="Times New Roman"/>
                <w:b/>
                <w:bCs/>
                <w:kern w:val="0"/>
                <w:szCs w:val="21"/>
              </w:rPr>
              <w:t>文件名称</w:t>
            </w:r>
          </w:p>
        </w:tc>
        <w:tc>
          <w:tcPr>
            <w:tcW w:w="803" w:type="pct"/>
            <w:gridSpan w:val="2"/>
            <w:tcBorders>
              <w:top w:val="single" w:color="auto" w:sz="12" w:space="0"/>
              <w:bottom w:val="single" w:color="auto" w:sz="2" w:space="0"/>
            </w:tcBorders>
            <w:vAlign w:val="center"/>
          </w:tcPr>
          <w:p w14:paraId="0980C54F">
            <w:pPr>
              <w:spacing w:line="360" w:lineRule="atLeast"/>
              <w:jc w:val="center"/>
              <w:rPr>
                <w:rFonts w:hint="default" w:ascii="Times New Roman" w:hAnsi="Times New Roman" w:cs="Times New Roman"/>
              </w:rPr>
            </w:pPr>
            <w:r>
              <w:rPr>
                <w:rFonts w:hint="default" w:ascii="Times New Roman" w:hAnsi="Times New Roman" w:cs="Times New Roman"/>
                <w:b/>
                <w:bCs/>
                <w:kern w:val="0"/>
                <w:szCs w:val="21"/>
              </w:rPr>
              <w:t>提交情况</w:t>
            </w:r>
          </w:p>
        </w:tc>
        <w:tc>
          <w:tcPr>
            <w:tcW w:w="405" w:type="pct"/>
            <w:tcBorders>
              <w:top w:val="single" w:color="auto" w:sz="12" w:space="0"/>
              <w:bottom w:val="single" w:color="auto" w:sz="2" w:space="0"/>
            </w:tcBorders>
            <w:vAlign w:val="center"/>
          </w:tcPr>
          <w:p w14:paraId="2C1E1256">
            <w:pPr>
              <w:autoSpaceDE w:val="0"/>
              <w:autoSpaceDN w:val="0"/>
              <w:adjustRightInd w:val="0"/>
              <w:spacing w:line="360" w:lineRule="atLeast"/>
              <w:jc w:val="center"/>
              <w:rPr>
                <w:rFonts w:hint="default" w:ascii="Times New Roman" w:hAnsi="Times New Roman" w:cs="Times New Roman"/>
                <w:b/>
                <w:bCs/>
                <w:kern w:val="0"/>
                <w:szCs w:val="21"/>
              </w:rPr>
            </w:pPr>
            <w:r>
              <w:rPr>
                <w:rFonts w:hint="default" w:ascii="Times New Roman" w:hAnsi="Times New Roman" w:cs="Times New Roman"/>
                <w:b/>
                <w:bCs/>
                <w:kern w:val="0"/>
                <w:szCs w:val="21"/>
              </w:rPr>
              <w:t>页码</w:t>
            </w:r>
          </w:p>
        </w:tc>
        <w:tc>
          <w:tcPr>
            <w:tcW w:w="405" w:type="pct"/>
            <w:tcBorders>
              <w:top w:val="single" w:color="auto" w:sz="12" w:space="0"/>
              <w:bottom w:val="single" w:color="auto" w:sz="2" w:space="0"/>
            </w:tcBorders>
            <w:vAlign w:val="center"/>
          </w:tcPr>
          <w:p w14:paraId="18B22E48">
            <w:pPr>
              <w:spacing w:line="360" w:lineRule="atLeast"/>
              <w:jc w:val="center"/>
              <w:rPr>
                <w:rFonts w:hint="default" w:ascii="Times New Roman" w:hAnsi="Times New Roman" w:cs="Times New Roman"/>
              </w:rPr>
            </w:pPr>
            <w:r>
              <w:rPr>
                <w:rFonts w:hint="default" w:ascii="Times New Roman" w:hAnsi="Times New Roman" w:cs="Times New Roman"/>
                <w:b/>
                <w:bCs/>
                <w:kern w:val="0"/>
                <w:szCs w:val="21"/>
              </w:rPr>
              <w:t>备注</w:t>
            </w:r>
          </w:p>
        </w:tc>
      </w:tr>
      <w:tr w14:paraId="44D8007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04" w:hRule="atLeast"/>
          <w:jc w:val="center"/>
        </w:trPr>
        <w:tc>
          <w:tcPr>
            <w:tcW w:w="556" w:type="pct"/>
            <w:vMerge w:val="continue"/>
            <w:tcBorders>
              <w:top w:val="single" w:color="auto" w:sz="2" w:space="0"/>
            </w:tcBorders>
            <w:shd w:val="clear" w:color="auto" w:fill="E0E0E0"/>
            <w:vAlign w:val="center"/>
          </w:tcPr>
          <w:p w14:paraId="34E8F38E">
            <w:pPr>
              <w:autoSpaceDE w:val="0"/>
              <w:autoSpaceDN w:val="0"/>
              <w:adjustRightInd w:val="0"/>
              <w:spacing w:line="360" w:lineRule="atLeast"/>
              <w:ind w:left="630"/>
              <w:jc w:val="center"/>
              <w:rPr>
                <w:rFonts w:hint="default" w:ascii="Times New Roman" w:hAnsi="Times New Roman" w:cs="Times New Roman"/>
                <w:kern w:val="0"/>
                <w:szCs w:val="21"/>
              </w:rPr>
            </w:pPr>
          </w:p>
        </w:tc>
        <w:tc>
          <w:tcPr>
            <w:tcW w:w="344" w:type="pct"/>
            <w:vMerge w:val="continue"/>
            <w:tcBorders>
              <w:top w:val="single" w:color="auto" w:sz="2" w:space="0"/>
              <w:bottom w:val="single" w:color="auto" w:sz="2" w:space="0"/>
            </w:tcBorders>
            <w:shd w:val="clear" w:color="auto" w:fill="E0E0E0"/>
            <w:vAlign w:val="center"/>
          </w:tcPr>
          <w:p w14:paraId="67D453E4">
            <w:pPr>
              <w:autoSpaceDE w:val="0"/>
              <w:autoSpaceDN w:val="0"/>
              <w:adjustRightInd w:val="0"/>
              <w:spacing w:line="360" w:lineRule="atLeast"/>
              <w:ind w:left="630"/>
              <w:jc w:val="center"/>
              <w:rPr>
                <w:rFonts w:hint="default" w:ascii="Times New Roman" w:hAnsi="Times New Roman" w:cs="Times New Roman"/>
                <w:kern w:val="0"/>
                <w:szCs w:val="21"/>
              </w:rPr>
            </w:pPr>
          </w:p>
        </w:tc>
        <w:tc>
          <w:tcPr>
            <w:tcW w:w="2485" w:type="pct"/>
            <w:vMerge w:val="continue"/>
            <w:tcBorders>
              <w:top w:val="single" w:color="auto" w:sz="2" w:space="0"/>
            </w:tcBorders>
            <w:shd w:val="clear" w:color="auto" w:fill="E0E0E0"/>
            <w:vAlign w:val="center"/>
          </w:tcPr>
          <w:p w14:paraId="57A352B4">
            <w:pPr>
              <w:autoSpaceDE w:val="0"/>
              <w:autoSpaceDN w:val="0"/>
              <w:adjustRightInd w:val="0"/>
              <w:spacing w:line="360" w:lineRule="atLeast"/>
              <w:ind w:left="630"/>
              <w:jc w:val="center"/>
              <w:rPr>
                <w:rFonts w:hint="default" w:ascii="Times New Roman" w:hAnsi="Times New Roman" w:cs="Times New Roman"/>
                <w:kern w:val="0"/>
                <w:szCs w:val="21"/>
              </w:rPr>
            </w:pPr>
          </w:p>
        </w:tc>
        <w:tc>
          <w:tcPr>
            <w:tcW w:w="391" w:type="pct"/>
            <w:tcBorders>
              <w:top w:val="single" w:color="auto" w:sz="2" w:space="0"/>
              <w:bottom w:val="single" w:color="auto" w:sz="2" w:space="0"/>
            </w:tcBorders>
            <w:vAlign w:val="center"/>
          </w:tcPr>
          <w:p w14:paraId="2FA8AD6A">
            <w:pPr>
              <w:autoSpaceDE w:val="0"/>
              <w:autoSpaceDN w:val="0"/>
              <w:adjustRightInd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有</w:t>
            </w:r>
          </w:p>
        </w:tc>
        <w:tc>
          <w:tcPr>
            <w:tcW w:w="411" w:type="pct"/>
            <w:tcBorders>
              <w:top w:val="single" w:color="auto" w:sz="2" w:space="0"/>
              <w:bottom w:val="single" w:color="auto" w:sz="2" w:space="0"/>
            </w:tcBorders>
            <w:vAlign w:val="center"/>
          </w:tcPr>
          <w:p w14:paraId="7511962B">
            <w:pPr>
              <w:autoSpaceDE w:val="0"/>
              <w:autoSpaceDN w:val="0"/>
              <w:adjustRightInd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无</w:t>
            </w:r>
          </w:p>
        </w:tc>
        <w:tc>
          <w:tcPr>
            <w:tcW w:w="405" w:type="pct"/>
            <w:tcBorders>
              <w:top w:val="single" w:color="auto" w:sz="2" w:space="0"/>
              <w:bottom w:val="single" w:color="auto" w:sz="2" w:space="0"/>
            </w:tcBorders>
            <w:vAlign w:val="center"/>
          </w:tcPr>
          <w:p w14:paraId="3EBAE795">
            <w:pPr>
              <w:autoSpaceDE w:val="0"/>
              <w:autoSpaceDN w:val="0"/>
              <w:adjustRightInd w:val="0"/>
              <w:spacing w:line="360" w:lineRule="atLeast"/>
              <w:ind w:left="630"/>
              <w:jc w:val="center"/>
              <w:rPr>
                <w:rFonts w:hint="default" w:ascii="Times New Roman" w:hAnsi="Times New Roman" w:cs="Times New Roman"/>
                <w:kern w:val="0"/>
                <w:szCs w:val="21"/>
              </w:rPr>
            </w:pPr>
          </w:p>
        </w:tc>
        <w:tc>
          <w:tcPr>
            <w:tcW w:w="405" w:type="pct"/>
            <w:tcBorders>
              <w:top w:val="single" w:color="auto" w:sz="2" w:space="0"/>
              <w:bottom w:val="single" w:color="auto" w:sz="2" w:space="0"/>
            </w:tcBorders>
            <w:vAlign w:val="center"/>
          </w:tcPr>
          <w:p w14:paraId="235311A1">
            <w:pPr>
              <w:autoSpaceDE w:val="0"/>
              <w:autoSpaceDN w:val="0"/>
              <w:adjustRightInd w:val="0"/>
              <w:spacing w:line="360" w:lineRule="atLeast"/>
              <w:ind w:left="630"/>
              <w:jc w:val="center"/>
              <w:rPr>
                <w:rFonts w:hint="default" w:ascii="Times New Roman" w:hAnsi="Times New Roman" w:cs="Times New Roman"/>
                <w:kern w:val="0"/>
                <w:szCs w:val="21"/>
              </w:rPr>
            </w:pPr>
          </w:p>
        </w:tc>
      </w:tr>
      <w:tr w14:paraId="0F087F2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103" w:hRule="atLeast"/>
          <w:jc w:val="center"/>
        </w:trPr>
        <w:tc>
          <w:tcPr>
            <w:tcW w:w="556" w:type="pct"/>
            <w:vMerge w:val="restart"/>
            <w:vAlign w:val="center"/>
          </w:tcPr>
          <w:p w14:paraId="2D95B64F">
            <w:pPr>
              <w:autoSpaceDE w:val="0"/>
              <w:autoSpaceDN w:val="0"/>
              <w:adjustRightInd w:val="0"/>
              <w:spacing w:line="360" w:lineRule="atLeast"/>
              <w:jc w:val="center"/>
              <w:rPr>
                <w:rFonts w:hint="default" w:ascii="Times New Roman" w:hAnsi="Times New Roman" w:cs="Times New Roman"/>
              </w:rPr>
            </w:pPr>
            <w:r>
              <w:rPr>
                <w:rFonts w:hint="default" w:ascii="Times New Roman" w:hAnsi="Times New Roman" w:cs="Times New Roman"/>
              </w:rPr>
              <w:t>征集资料</w:t>
            </w:r>
          </w:p>
        </w:tc>
        <w:tc>
          <w:tcPr>
            <w:tcW w:w="614" w:type="dxa"/>
            <w:tcBorders>
              <w:top w:val="single" w:color="auto" w:sz="2" w:space="0"/>
            </w:tcBorders>
            <w:vAlign w:val="center"/>
          </w:tcPr>
          <w:p w14:paraId="637FC492">
            <w:pPr>
              <w:autoSpaceDE w:val="0"/>
              <w:autoSpaceDN w:val="0"/>
              <w:adjustRightInd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1</w:t>
            </w:r>
          </w:p>
        </w:tc>
        <w:tc>
          <w:tcPr>
            <w:tcW w:w="2485" w:type="pct"/>
            <w:vAlign w:val="center"/>
          </w:tcPr>
          <w:p w14:paraId="37A50701">
            <w:pPr>
              <w:autoSpaceDE w:val="0"/>
              <w:autoSpaceDN w:val="0"/>
              <w:adjustRightInd w:val="0"/>
              <w:spacing w:line="360" w:lineRule="atLeast"/>
              <w:rPr>
                <w:rFonts w:hint="default" w:ascii="Times New Roman" w:hAnsi="Times New Roman" w:eastAsia="宋体" w:cs="Times New Roman"/>
                <w:kern w:val="0"/>
                <w:szCs w:val="21"/>
                <w:lang w:val="en-US" w:eastAsia="zh-CN"/>
              </w:rPr>
            </w:pPr>
            <w:r>
              <w:rPr>
                <w:rFonts w:hint="default" w:ascii="Times New Roman" w:hAnsi="Times New Roman" w:cs="Times New Roman"/>
                <w:kern w:val="0"/>
                <w:szCs w:val="21"/>
                <w:lang w:val="en-US" w:eastAsia="zh-CN"/>
              </w:rPr>
              <w:t>拟采购设备清单</w:t>
            </w:r>
          </w:p>
        </w:tc>
        <w:tc>
          <w:tcPr>
            <w:tcW w:w="391" w:type="pct"/>
            <w:tcBorders>
              <w:top w:val="single" w:color="auto" w:sz="2" w:space="0"/>
            </w:tcBorders>
            <w:vAlign w:val="center"/>
          </w:tcPr>
          <w:p w14:paraId="510A95C4">
            <w:pPr>
              <w:autoSpaceDE w:val="0"/>
              <w:autoSpaceDN w:val="0"/>
              <w:adjustRightInd w:val="0"/>
              <w:spacing w:line="360" w:lineRule="atLeast"/>
              <w:ind w:left="630"/>
              <w:jc w:val="center"/>
              <w:rPr>
                <w:rFonts w:hint="default" w:ascii="Times New Roman" w:hAnsi="Times New Roman" w:cs="Times New Roman"/>
                <w:kern w:val="0"/>
                <w:szCs w:val="21"/>
              </w:rPr>
            </w:pPr>
          </w:p>
        </w:tc>
        <w:tc>
          <w:tcPr>
            <w:tcW w:w="411" w:type="pct"/>
            <w:tcBorders>
              <w:top w:val="single" w:color="auto" w:sz="2" w:space="0"/>
            </w:tcBorders>
            <w:vAlign w:val="center"/>
          </w:tcPr>
          <w:p w14:paraId="1E206954">
            <w:pPr>
              <w:autoSpaceDE w:val="0"/>
              <w:autoSpaceDN w:val="0"/>
              <w:adjustRightInd w:val="0"/>
              <w:spacing w:line="360" w:lineRule="atLeast"/>
              <w:ind w:left="630"/>
              <w:jc w:val="center"/>
              <w:rPr>
                <w:rFonts w:hint="default" w:ascii="Times New Roman" w:hAnsi="Times New Roman" w:cs="Times New Roman"/>
                <w:kern w:val="0"/>
                <w:szCs w:val="21"/>
              </w:rPr>
            </w:pPr>
          </w:p>
        </w:tc>
        <w:tc>
          <w:tcPr>
            <w:tcW w:w="405" w:type="pct"/>
            <w:tcBorders>
              <w:top w:val="single" w:color="auto" w:sz="2" w:space="0"/>
            </w:tcBorders>
            <w:vAlign w:val="center"/>
          </w:tcPr>
          <w:p w14:paraId="5C758F49">
            <w:pPr>
              <w:autoSpaceDE w:val="0"/>
              <w:autoSpaceDN w:val="0"/>
              <w:adjustRightInd w:val="0"/>
              <w:spacing w:line="360" w:lineRule="atLeast"/>
              <w:ind w:left="630"/>
              <w:jc w:val="center"/>
              <w:rPr>
                <w:rFonts w:hint="default" w:ascii="Times New Roman" w:hAnsi="Times New Roman" w:cs="Times New Roman"/>
                <w:kern w:val="0"/>
                <w:szCs w:val="21"/>
              </w:rPr>
            </w:pPr>
          </w:p>
        </w:tc>
        <w:tc>
          <w:tcPr>
            <w:tcW w:w="405" w:type="pct"/>
            <w:tcBorders>
              <w:top w:val="single" w:color="auto" w:sz="2" w:space="0"/>
            </w:tcBorders>
            <w:vAlign w:val="center"/>
          </w:tcPr>
          <w:p w14:paraId="2506C035">
            <w:pPr>
              <w:autoSpaceDE w:val="0"/>
              <w:autoSpaceDN w:val="0"/>
              <w:adjustRightInd w:val="0"/>
              <w:spacing w:line="360" w:lineRule="atLeast"/>
              <w:ind w:left="630"/>
              <w:jc w:val="center"/>
              <w:rPr>
                <w:rFonts w:hint="default" w:ascii="Times New Roman" w:hAnsi="Times New Roman" w:cs="Times New Roman"/>
                <w:kern w:val="0"/>
                <w:szCs w:val="21"/>
              </w:rPr>
            </w:pPr>
          </w:p>
        </w:tc>
      </w:tr>
      <w:tr w14:paraId="4211BC4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103" w:hRule="atLeast"/>
          <w:jc w:val="center"/>
        </w:trPr>
        <w:tc>
          <w:tcPr>
            <w:tcW w:w="556" w:type="pct"/>
            <w:vMerge w:val="continue"/>
            <w:vAlign w:val="center"/>
          </w:tcPr>
          <w:p w14:paraId="450342F9">
            <w:pPr>
              <w:autoSpaceDE w:val="0"/>
              <w:autoSpaceDN w:val="0"/>
              <w:adjustRightInd w:val="0"/>
              <w:spacing w:line="360" w:lineRule="atLeast"/>
              <w:jc w:val="center"/>
              <w:rPr>
                <w:rFonts w:hint="default" w:ascii="Times New Roman" w:hAnsi="Times New Roman" w:cs="Times New Roman"/>
              </w:rPr>
            </w:pPr>
          </w:p>
        </w:tc>
        <w:tc>
          <w:tcPr>
            <w:tcW w:w="614" w:type="dxa"/>
            <w:tcBorders>
              <w:top w:val="single" w:color="auto" w:sz="2" w:space="0"/>
            </w:tcBorders>
            <w:shd w:val="clear" w:color="auto" w:fill="auto"/>
            <w:vAlign w:val="center"/>
          </w:tcPr>
          <w:p w14:paraId="7CCFF6D4">
            <w:pPr>
              <w:autoSpaceDE w:val="0"/>
              <w:autoSpaceDN w:val="0"/>
              <w:adjustRightInd w:val="0"/>
              <w:spacing w:line="360" w:lineRule="atLeast"/>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cs="Times New Roman"/>
                <w:kern w:val="0"/>
                <w:szCs w:val="21"/>
              </w:rPr>
              <w:t>2</w:t>
            </w:r>
          </w:p>
        </w:tc>
        <w:tc>
          <w:tcPr>
            <w:tcW w:w="2485" w:type="pct"/>
            <w:shd w:val="clear" w:color="auto" w:fill="auto"/>
            <w:vAlign w:val="center"/>
          </w:tcPr>
          <w:p w14:paraId="053CDA90">
            <w:pPr>
              <w:autoSpaceDE w:val="0"/>
              <w:autoSpaceDN w:val="0"/>
              <w:adjustRightInd w:val="0"/>
              <w:spacing w:line="360" w:lineRule="atLeast"/>
              <w:rPr>
                <w:rFonts w:hint="default" w:ascii="Times New Roman" w:hAnsi="Times New Roman" w:eastAsia="宋体" w:cs="Times New Roman"/>
                <w:kern w:val="0"/>
                <w:sz w:val="21"/>
                <w:szCs w:val="21"/>
                <w:lang w:val="en-US" w:eastAsia="zh-CN" w:bidi="ar-SA"/>
              </w:rPr>
            </w:pPr>
            <w:r>
              <w:rPr>
                <w:rFonts w:hint="default" w:ascii="Times New Roman" w:hAnsi="Times New Roman" w:cs="Times New Roman"/>
                <w:kern w:val="0"/>
                <w:szCs w:val="21"/>
              </w:rPr>
              <w:t>供应商基本情况表（格式</w:t>
            </w:r>
            <w:r>
              <w:rPr>
                <w:rFonts w:hint="default" w:ascii="Times New Roman" w:hAnsi="Times New Roman" w:cs="Times New Roman"/>
                <w:kern w:val="0"/>
                <w:szCs w:val="21"/>
                <w:lang w:val="en-US" w:eastAsia="zh-CN"/>
              </w:rPr>
              <w:t>2</w:t>
            </w:r>
            <w:r>
              <w:rPr>
                <w:rFonts w:hint="default" w:ascii="Times New Roman" w:hAnsi="Times New Roman" w:cs="Times New Roman"/>
                <w:kern w:val="0"/>
                <w:szCs w:val="21"/>
              </w:rPr>
              <w:t>）</w:t>
            </w:r>
          </w:p>
        </w:tc>
        <w:tc>
          <w:tcPr>
            <w:tcW w:w="391" w:type="pct"/>
            <w:tcBorders>
              <w:top w:val="single" w:color="auto" w:sz="2" w:space="0"/>
            </w:tcBorders>
            <w:shd w:val="clear" w:color="auto" w:fill="auto"/>
            <w:vAlign w:val="center"/>
          </w:tcPr>
          <w:p w14:paraId="3706CA53">
            <w:pPr>
              <w:autoSpaceDE w:val="0"/>
              <w:autoSpaceDN w:val="0"/>
              <w:adjustRightInd w:val="0"/>
              <w:spacing w:line="360" w:lineRule="atLeast"/>
              <w:ind w:left="630" w:leftChars="0"/>
              <w:jc w:val="center"/>
              <w:rPr>
                <w:rFonts w:hint="default" w:ascii="Times New Roman" w:hAnsi="Times New Roman" w:eastAsia="宋体" w:cs="Times New Roman"/>
                <w:kern w:val="0"/>
                <w:sz w:val="21"/>
                <w:szCs w:val="21"/>
                <w:lang w:val="en-US" w:eastAsia="zh-CN" w:bidi="ar-SA"/>
              </w:rPr>
            </w:pPr>
          </w:p>
        </w:tc>
        <w:tc>
          <w:tcPr>
            <w:tcW w:w="411" w:type="pct"/>
            <w:tcBorders>
              <w:top w:val="single" w:color="auto" w:sz="2" w:space="0"/>
            </w:tcBorders>
            <w:shd w:val="clear" w:color="auto" w:fill="auto"/>
            <w:vAlign w:val="center"/>
          </w:tcPr>
          <w:p w14:paraId="0DFF7167">
            <w:pPr>
              <w:autoSpaceDE w:val="0"/>
              <w:autoSpaceDN w:val="0"/>
              <w:adjustRightInd w:val="0"/>
              <w:spacing w:line="360" w:lineRule="atLeast"/>
              <w:ind w:left="630" w:leftChars="0"/>
              <w:jc w:val="center"/>
              <w:rPr>
                <w:rFonts w:hint="default" w:ascii="Times New Roman" w:hAnsi="Times New Roman" w:eastAsia="宋体" w:cs="Times New Roman"/>
                <w:kern w:val="0"/>
                <w:sz w:val="21"/>
                <w:szCs w:val="21"/>
                <w:lang w:val="en-US" w:eastAsia="zh-CN" w:bidi="ar-SA"/>
              </w:rPr>
            </w:pPr>
          </w:p>
        </w:tc>
        <w:tc>
          <w:tcPr>
            <w:tcW w:w="405" w:type="pct"/>
            <w:tcBorders>
              <w:top w:val="single" w:color="auto" w:sz="2" w:space="0"/>
            </w:tcBorders>
            <w:shd w:val="clear" w:color="auto" w:fill="auto"/>
            <w:vAlign w:val="center"/>
          </w:tcPr>
          <w:p w14:paraId="5CA3E628">
            <w:pPr>
              <w:autoSpaceDE w:val="0"/>
              <w:autoSpaceDN w:val="0"/>
              <w:adjustRightInd w:val="0"/>
              <w:spacing w:line="360" w:lineRule="atLeast"/>
              <w:ind w:left="630" w:leftChars="0"/>
              <w:jc w:val="center"/>
              <w:rPr>
                <w:rFonts w:hint="default" w:ascii="Times New Roman" w:hAnsi="Times New Roman" w:eastAsia="宋体" w:cs="Times New Roman"/>
                <w:kern w:val="0"/>
                <w:sz w:val="21"/>
                <w:szCs w:val="21"/>
                <w:lang w:val="en-US" w:eastAsia="zh-CN" w:bidi="ar-SA"/>
              </w:rPr>
            </w:pPr>
          </w:p>
        </w:tc>
        <w:tc>
          <w:tcPr>
            <w:tcW w:w="405" w:type="pct"/>
            <w:tcBorders>
              <w:top w:val="single" w:color="auto" w:sz="2" w:space="0"/>
            </w:tcBorders>
            <w:shd w:val="clear" w:color="auto" w:fill="auto"/>
            <w:vAlign w:val="center"/>
          </w:tcPr>
          <w:p w14:paraId="7C64A2DA">
            <w:pPr>
              <w:autoSpaceDE w:val="0"/>
              <w:autoSpaceDN w:val="0"/>
              <w:adjustRightInd w:val="0"/>
              <w:spacing w:line="360" w:lineRule="atLeast"/>
              <w:ind w:left="630" w:leftChars="0"/>
              <w:jc w:val="center"/>
              <w:rPr>
                <w:rFonts w:hint="default" w:ascii="Times New Roman" w:hAnsi="Times New Roman" w:eastAsia="宋体" w:cs="Times New Roman"/>
                <w:kern w:val="0"/>
                <w:sz w:val="21"/>
                <w:szCs w:val="21"/>
                <w:lang w:val="en-US" w:eastAsia="zh-CN" w:bidi="ar-SA"/>
              </w:rPr>
            </w:pPr>
          </w:p>
        </w:tc>
      </w:tr>
      <w:tr w14:paraId="396BC4A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103" w:hRule="atLeast"/>
          <w:jc w:val="center"/>
        </w:trPr>
        <w:tc>
          <w:tcPr>
            <w:tcW w:w="556" w:type="pct"/>
            <w:vMerge w:val="continue"/>
            <w:vAlign w:val="center"/>
          </w:tcPr>
          <w:p w14:paraId="689F198D">
            <w:pPr>
              <w:autoSpaceDE w:val="0"/>
              <w:autoSpaceDN w:val="0"/>
              <w:adjustRightInd w:val="0"/>
              <w:spacing w:line="360" w:lineRule="atLeast"/>
              <w:ind w:left="630"/>
              <w:jc w:val="center"/>
              <w:rPr>
                <w:rFonts w:hint="default" w:ascii="Times New Roman" w:hAnsi="Times New Roman" w:cs="Times New Roman"/>
                <w:kern w:val="0"/>
                <w:szCs w:val="21"/>
              </w:rPr>
            </w:pPr>
          </w:p>
        </w:tc>
        <w:tc>
          <w:tcPr>
            <w:tcW w:w="614" w:type="dxa"/>
            <w:vAlign w:val="center"/>
          </w:tcPr>
          <w:p w14:paraId="3366B61A">
            <w:pPr>
              <w:autoSpaceDE w:val="0"/>
              <w:autoSpaceDN w:val="0"/>
              <w:adjustRightInd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3</w:t>
            </w:r>
          </w:p>
        </w:tc>
        <w:tc>
          <w:tcPr>
            <w:tcW w:w="2485" w:type="pct"/>
            <w:vAlign w:val="center"/>
          </w:tcPr>
          <w:p w14:paraId="0664E2D5">
            <w:pPr>
              <w:autoSpaceDE w:val="0"/>
              <w:autoSpaceDN w:val="0"/>
              <w:adjustRightInd w:val="0"/>
              <w:spacing w:line="360" w:lineRule="atLeast"/>
              <w:jc w:val="left"/>
              <w:rPr>
                <w:rFonts w:hint="default" w:ascii="Times New Roman" w:hAnsi="Times New Roman" w:cs="Times New Roman"/>
                <w:kern w:val="0"/>
                <w:szCs w:val="21"/>
              </w:rPr>
            </w:pPr>
            <w:r>
              <w:rPr>
                <w:rFonts w:hint="default" w:ascii="Times New Roman" w:hAnsi="Times New Roman" w:cs="Times New Roman"/>
                <w:bCs/>
                <w:szCs w:val="20"/>
              </w:rPr>
              <w:t>法人或者其他组织的营业执照等证明文件</w:t>
            </w:r>
          </w:p>
        </w:tc>
        <w:tc>
          <w:tcPr>
            <w:tcW w:w="391" w:type="pct"/>
            <w:vAlign w:val="center"/>
          </w:tcPr>
          <w:p w14:paraId="675EC19F">
            <w:pPr>
              <w:autoSpaceDE w:val="0"/>
              <w:autoSpaceDN w:val="0"/>
              <w:adjustRightInd w:val="0"/>
              <w:spacing w:line="360" w:lineRule="atLeast"/>
              <w:ind w:left="630"/>
              <w:jc w:val="center"/>
              <w:rPr>
                <w:rFonts w:hint="default" w:ascii="Times New Roman" w:hAnsi="Times New Roman" w:cs="Times New Roman"/>
                <w:kern w:val="0"/>
                <w:szCs w:val="21"/>
              </w:rPr>
            </w:pPr>
          </w:p>
        </w:tc>
        <w:tc>
          <w:tcPr>
            <w:tcW w:w="411" w:type="pct"/>
            <w:vAlign w:val="center"/>
          </w:tcPr>
          <w:p w14:paraId="3936CC1A">
            <w:pPr>
              <w:autoSpaceDE w:val="0"/>
              <w:autoSpaceDN w:val="0"/>
              <w:adjustRightInd w:val="0"/>
              <w:spacing w:line="360" w:lineRule="atLeast"/>
              <w:ind w:left="630"/>
              <w:jc w:val="center"/>
              <w:rPr>
                <w:rFonts w:hint="default" w:ascii="Times New Roman" w:hAnsi="Times New Roman" w:cs="Times New Roman"/>
                <w:kern w:val="0"/>
                <w:szCs w:val="21"/>
              </w:rPr>
            </w:pPr>
          </w:p>
        </w:tc>
        <w:tc>
          <w:tcPr>
            <w:tcW w:w="405" w:type="pct"/>
            <w:vAlign w:val="center"/>
          </w:tcPr>
          <w:p w14:paraId="0640C509">
            <w:pPr>
              <w:autoSpaceDE w:val="0"/>
              <w:autoSpaceDN w:val="0"/>
              <w:adjustRightInd w:val="0"/>
              <w:spacing w:line="360" w:lineRule="atLeast"/>
              <w:ind w:left="630"/>
              <w:jc w:val="center"/>
              <w:rPr>
                <w:rFonts w:hint="default" w:ascii="Times New Roman" w:hAnsi="Times New Roman" w:cs="Times New Roman"/>
                <w:kern w:val="0"/>
                <w:szCs w:val="21"/>
              </w:rPr>
            </w:pPr>
          </w:p>
        </w:tc>
        <w:tc>
          <w:tcPr>
            <w:tcW w:w="405" w:type="pct"/>
            <w:vAlign w:val="center"/>
          </w:tcPr>
          <w:p w14:paraId="7DD39799">
            <w:pPr>
              <w:autoSpaceDE w:val="0"/>
              <w:autoSpaceDN w:val="0"/>
              <w:adjustRightInd w:val="0"/>
              <w:spacing w:line="360" w:lineRule="atLeast"/>
              <w:ind w:left="630"/>
              <w:jc w:val="center"/>
              <w:rPr>
                <w:rFonts w:hint="default" w:ascii="Times New Roman" w:hAnsi="Times New Roman" w:cs="Times New Roman"/>
                <w:kern w:val="0"/>
                <w:szCs w:val="21"/>
              </w:rPr>
            </w:pPr>
          </w:p>
        </w:tc>
      </w:tr>
      <w:tr w14:paraId="494288C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103" w:hRule="atLeast"/>
          <w:jc w:val="center"/>
        </w:trPr>
        <w:tc>
          <w:tcPr>
            <w:tcW w:w="556" w:type="pct"/>
            <w:vMerge w:val="continue"/>
            <w:vAlign w:val="center"/>
          </w:tcPr>
          <w:p w14:paraId="35B07279">
            <w:pPr>
              <w:autoSpaceDE w:val="0"/>
              <w:autoSpaceDN w:val="0"/>
              <w:adjustRightInd w:val="0"/>
              <w:spacing w:line="360" w:lineRule="atLeast"/>
              <w:ind w:left="630"/>
              <w:jc w:val="center"/>
              <w:rPr>
                <w:rFonts w:hint="default" w:ascii="Times New Roman" w:hAnsi="Times New Roman" w:cs="Times New Roman"/>
                <w:kern w:val="0"/>
                <w:szCs w:val="21"/>
              </w:rPr>
            </w:pPr>
          </w:p>
        </w:tc>
        <w:tc>
          <w:tcPr>
            <w:tcW w:w="614" w:type="dxa"/>
            <w:vAlign w:val="center"/>
          </w:tcPr>
          <w:p w14:paraId="4D246D5D">
            <w:pPr>
              <w:autoSpaceDE w:val="0"/>
              <w:autoSpaceDN w:val="0"/>
              <w:adjustRightInd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4</w:t>
            </w:r>
          </w:p>
        </w:tc>
        <w:tc>
          <w:tcPr>
            <w:tcW w:w="2485" w:type="pct"/>
            <w:vAlign w:val="center"/>
          </w:tcPr>
          <w:p w14:paraId="098467B9">
            <w:pPr>
              <w:autoSpaceDE w:val="0"/>
              <w:autoSpaceDN w:val="0"/>
              <w:adjustRightInd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设备清单及报价（格式</w:t>
            </w:r>
            <w:r>
              <w:rPr>
                <w:rFonts w:hint="default" w:ascii="Times New Roman" w:hAnsi="Times New Roman" w:cs="Times New Roman"/>
                <w:kern w:val="0"/>
                <w:szCs w:val="21"/>
                <w:lang w:val="en-US" w:eastAsia="zh-CN"/>
              </w:rPr>
              <w:t>3</w:t>
            </w:r>
            <w:r>
              <w:rPr>
                <w:rFonts w:hint="default" w:ascii="Times New Roman" w:hAnsi="Times New Roman" w:cs="Times New Roman"/>
                <w:kern w:val="0"/>
                <w:szCs w:val="21"/>
              </w:rPr>
              <w:t>）</w:t>
            </w:r>
          </w:p>
        </w:tc>
        <w:tc>
          <w:tcPr>
            <w:tcW w:w="391" w:type="pct"/>
            <w:vAlign w:val="center"/>
          </w:tcPr>
          <w:p w14:paraId="378BDD01">
            <w:pPr>
              <w:autoSpaceDE w:val="0"/>
              <w:autoSpaceDN w:val="0"/>
              <w:adjustRightInd w:val="0"/>
              <w:spacing w:line="360" w:lineRule="atLeast"/>
              <w:ind w:left="630"/>
              <w:jc w:val="center"/>
              <w:rPr>
                <w:rFonts w:hint="default" w:ascii="Times New Roman" w:hAnsi="Times New Roman" w:cs="Times New Roman"/>
                <w:kern w:val="0"/>
                <w:szCs w:val="21"/>
              </w:rPr>
            </w:pPr>
          </w:p>
        </w:tc>
        <w:tc>
          <w:tcPr>
            <w:tcW w:w="411" w:type="pct"/>
            <w:vAlign w:val="center"/>
          </w:tcPr>
          <w:p w14:paraId="0BAA3D11">
            <w:pPr>
              <w:autoSpaceDE w:val="0"/>
              <w:autoSpaceDN w:val="0"/>
              <w:adjustRightInd w:val="0"/>
              <w:spacing w:line="360" w:lineRule="atLeast"/>
              <w:ind w:left="630"/>
              <w:jc w:val="center"/>
              <w:rPr>
                <w:rFonts w:hint="default" w:ascii="Times New Roman" w:hAnsi="Times New Roman" w:cs="Times New Roman"/>
                <w:kern w:val="0"/>
                <w:szCs w:val="21"/>
              </w:rPr>
            </w:pPr>
          </w:p>
        </w:tc>
        <w:tc>
          <w:tcPr>
            <w:tcW w:w="405" w:type="pct"/>
            <w:vAlign w:val="center"/>
          </w:tcPr>
          <w:p w14:paraId="1CF57684">
            <w:pPr>
              <w:autoSpaceDE w:val="0"/>
              <w:autoSpaceDN w:val="0"/>
              <w:adjustRightInd w:val="0"/>
              <w:spacing w:line="360" w:lineRule="atLeast"/>
              <w:ind w:left="630"/>
              <w:jc w:val="center"/>
              <w:rPr>
                <w:rFonts w:hint="default" w:ascii="Times New Roman" w:hAnsi="Times New Roman" w:cs="Times New Roman"/>
                <w:kern w:val="0"/>
                <w:szCs w:val="21"/>
              </w:rPr>
            </w:pPr>
          </w:p>
        </w:tc>
        <w:tc>
          <w:tcPr>
            <w:tcW w:w="405" w:type="pct"/>
            <w:vAlign w:val="center"/>
          </w:tcPr>
          <w:p w14:paraId="0FD0686B">
            <w:pPr>
              <w:autoSpaceDE w:val="0"/>
              <w:autoSpaceDN w:val="0"/>
              <w:adjustRightInd w:val="0"/>
              <w:spacing w:line="360" w:lineRule="atLeast"/>
              <w:ind w:left="630"/>
              <w:jc w:val="center"/>
              <w:rPr>
                <w:rFonts w:hint="default" w:ascii="Times New Roman" w:hAnsi="Times New Roman" w:cs="Times New Roman"/>
                <w:kern w:val="0"/>
                <w:szCs w:val="21"/>
              </w:rPr>
            </w:pPr>
          </w:p>
        </w:tc>
      </w:tr>
      <w:tr w14:paraId="7622445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103" w:hRule="atLeast"/>
          <w:jc w:val="center"/>
        </w:trPr>
        <w:tc>
          <w:tcPr>
            <w:tcW w:w="556" w:type="pct"/>
            <w:vMerge w:val="continue"/>
            <w:vAlign w:val="center"/>
          </w:tcPr>
          <w:p w14:paraId="522795BB">
            <w:pPr>
              <w:autoSpaceDE w:val="0"/>
              <w:autoSpaceDN w:val="0"/>
              <w:adjustRightInd w:val="0"/>
              <w:spacing w:line="360" w:lineRule="atLeast"/>
              <w:ind w:left="630"/>
              <w:jc w:val="center"/>
              <w:rPr>
                <w:rFonts w:hint="default" w:ascii="Times New Roman" w:hAnsi="Times New Roman" w:cs="Times New Roman"/>
                <w:kern w:val="0"/>
                <w:szCs w:val="21"/>
              </w:rPr>
            </w:pPr>
          </w:p>
        </w:tc>
        <w:tc>
          <w:tcPr>
            <w:tcW w:w="614" w:type="dxa"/>
            <w:vAlign w:val="center"/>
          </w:tcPr>
          <w:p w14:paraId="53A7FD2D">
            <w:pPr>
              <w:autoSpaceDE w:val="0"/>
              <w:autoSpaceDN w:val="0"/>
              <w:adjustRightInd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5</w:t>
            </w:r>
          </w:p>
        </w:tc>
        <w:tc>
          <w:tcPr>
            <w:tcW w:w="2485" w:type="pct"/>
            <w:vAlign w:val="center"/>
          </w:tcPr>
          <w:p w14:paraId="6EA883CF">
            <w:pPr>
              <w:autoSpaceDE w:val="0"/>
              <w:autoSpaceDN w:val="0"/>
              <w:adjustRightInd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lang w:val="en-US" w:eastAsia="zh-CN"/>
              </w:rPr>
              <w:t>技术要求</w:t>
            </w:r>
            <w:r>
              <w:rPr>
                <w:rFonts w:hint="default" w:ascii="Times New Roman" w:hAnsi="Times New Roman" w:cs="Times New Roman"/>
                <w:kern w:val="0"/>
                <w:szCs w:val="21"/>
              </w:rPr>
              <w:t>调查表（格式</w:t>
            </w:r>
            <w:r>
              <w:rPr>
                <w:rFonts w:hint="default" w:ascii="Times New Roman" w:hAnsi="Times New Roman" w:cs="Times New Roman"/>
                <w:kern w:val="0"/>
                <w:szCs w:val="21"/>
                <w:lang w:val="en-US" w:eastAsia="zh-CN"/>
              </w:rPr>
              <w:t>4</w:t>
            </w:r>
            <w:r>
              <w:rPr>
                <w:rFonts w:hint="default" w:ascii="Times New Roman" w:hAnsi="Times New Roman" w:cs="Times New Roman"/>
                <w:kern w:val="0"/>
                <w:szCs w:val="21"/>
              </w:rPr>
              <w:t>）</w:t>
            </w:r>
          </w:p>
        </w:tc>
        <w:tc>
          <w:tcPr>
            <w:tcW w:w="391" w:type="pct"/>
            <w:vAlign w:val="center"/>
          </w:tcPr>
          <w:p w14:paraId="51D57B95">
            <w:pPr>
              <w:autoSpaceDE w:val="0"/>
              <w:autoSpaceDN w:val="0"/>
              <w:adjustRightInd w:val="0"/>
              <w:spacing w:line="360" w:lineRule="atLeast"/>
              <w:ind w:left="630"/>
              <w:jc w:val="center"/>
              <w:rPr>
                <w:rFonts w:hint="default" w:ascii="Times New Roman" w:hAnsi="Times New Roman" w:cs="Times New Roman"/>
                <w:kern w:val="0"/>
                <w:szCs w:val="21"/>
              </w:rPr>
            </w:pPr>
          </w:p>
        </w:tc>
        <w:tc>
          <w:tcPr>
            <w:tcW w:w="411" w:type="pct"/>
            <w:vAlign w:val="center"/>
          </w:tcPr>
          <w:p w14:paraId="05F2E5D0">
            <w:pPr>
              <w:autoSpaceDE w:val="0"/>
              <w:autoSpaceDN w:val="0"/>
              <w:adjustRightInd w:val="0"/>
              <w:spacing w:line="360" w:lineRule="atLeast"/>
              <w:ind w:left="630"/>
              <w:jc w:val="center"/>
              <w:rPr>
                <w:rFonts w:hint="default" w:ascii="Times New Roman" w:hAnsi="Times New Roman" w:cs="Times New Roman"/>
                <w:kern w:val="0"/>
                <w:szCs w:val="21"/>
              </w:rPr>
            </w:pPr>
          </w:p>
        </w:tc>
        <w:tc>
          <w:tcPr>
            <w:tcW w:w="405" w:type="pct"/>
            <w:vAlign w:val="center"/>
          </w:tcPr>
          <w:p w14:paraId="52671881">
            <w:pPr>
              <w:autoSpaceDE w:val="0"/>
              <w:autoSpaceDN w:val="0"/>
              <w:adjustRightInd w:val="0"/>
              <w:spacing w:line="360" w:lineRule="atLeast"/>
              <w:ind w:left="630"/>
              <w:jc w:val="center"/>
              <w:rPr>
                <w:rFonts w:hint="default" w:ascii="Times New Roman" w:hAnsi="Times New Roman" w:cs="Times New Roman"/>
                <w:kern w:val="0"/>
                <w:szCs w:val="21"/>
              </w:rPr>
            </w:pPr>
          </w:p>
        </w:tc>
        <w:tc>
          <w:tcPr>
            <w:tcW w:w="405" w:type="pct"/>
            <w:vAlign w:val="center"/>
          </w:tcPr>
          <w:p w14:paraId="5823F2B1">
            <w:pPr>
              <w:autoSpaceDE w:val="0"/>
              <w:autoSpaceDN w:val="0"/>
              <w:adjustRightInd w:val="0"/>
              <w:spacing w:line="360" w:lineRule="atLeast"/>
              <w:ind w:left="630"/>
              <w:jc w:val="center"/>
              <w:rPr>
                <w:rFonts w:hint="default" w:ascii="Times New Roman" w:hAnsi="Times New Roman" w:cs="Times New Roman"/>
                <w:kern w:val="0"/>
                <w:szCs w:val="21"/>
              </w:rPr>
            </w:pPr>
          </w:p>
        </w:tc>
      </w:tr>
      <w:tr w14:paraId="1460309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103" w:hRule="atLeast"/>
          <w:jc w:val="center"/>
        </w:trPr>
        <w:tc>
          <w:tcPr>
            <w:tcW w:w="556" w:type="pct"/>
            <w:vMerge w:val="continue"/>
            <w:vAlign w:val="center"/>
          </w:tcPr>
          <w:p w14:paraId="4342A227">
            <w:pPr>
              <w:autoSpaceDE w:val="0"/>
              <w:autoSpaceDN w:val="0"/>
              <w:adjustRightInd w:val="0"/>
              <w:spacing w:line="360" w:lineRule="atLeast"/>
              <w:ind w:left="630"/>
              <w:jc w:val="center"/>
              <w:rPr>
                <w:rFonts w:hint="default" w:ascii="Times New Roman" w:hAnsi="Times New Roman" w:cs="Times New Roman"/>
                <w:kern w:val="0"/>
                <w:szCs w:val="21"/>
              </w:rPr>
            </w:pPr>
          </w:p>
        </w:tc>
        <w:tc>
          <w:tcPr>
            <w:tcW w:w="614" w:type="dxa"/>
            <w:shd w:val="clear" w:color="auto" w:fill="auto"/>
            <w:vAlign w:val="center"/>
          </w:tcPr>
          <w:p w14:paraId="0DC56446">
            <w:pPr>
              <w:autoSpaceDE w:val="0"/>
              <w:autoSpaceDN w:val="0"/>
              <w:adjustRightInd w:val="0"/>
              <w:spacing w:line="360" w:lineRule="atLeast"/>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cs="Times New Roman"/>
                <w:kern w:val="0"/>
                <w:szCs w:val="21"/>
              </w:rPr>
              <w:t>6</w:t>
            </w:r>
          </w:p>
        </w:tc>
        <w:tc>
          <w:tcPr>
            <w:tcW w:w="2485" w:type="pct"/>
            <w:vAlign w:val="center"/>
          </w:tcPr>
          <w:p w14:paraId="3C10AEAA">
            <w:pPr>
              <w:autoSpaceDE w:val="0"/>
              <w:autoSpaceDN w:val="0"/>
              <w:adjustRightInd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lang w:val="en-US" w:eastAsia="zh-CN"/>
              </w:rPr>
              <w:t>商务要求</w:t>
            </w:r>
            <w:r>
              <w:rPr>
                <w:rFonts w:hint="default" w:ascii="Times New Roman" w:hAnsi="Times New Roman" w:cs="Times New Roman"/>
                <w:kern w:val="0"/>
                <w:szCs w:val="21"/>
              </w:rPr>
              <w:t>调查表（格式</w:t>
            </w:r>
            <w:r>
              <w:rPr>
                <w:rFonts w:hint="default" w:ascii="Times New Roman" w:hAnsi="Times New Roman" w:cs="Times New Roman"/>
                <w:kern w:val="0"/>
                <w:szCs w:val="21"/>
                <w:lang w:val="en-US" w:eastAsia="zh-CN"/>
              </w:rPr>
              <w:t>5</w:t>
            </w:r>
            <w:r>
              <w:rPr>
                <w:rFonts w:hint="default" w:ascii="Times New Roman" w:hAnsi="Times New Roman" w:cs="Times New Roman"/>
                <w:kern w:val="0"/>
                <w:szCs w:val="21"/>
              </w:rPr>
              <w:t>）</w:t>
            </w:r>
          </w:p>
        </w:tc>
        <w:tc>
          <w:tcPr>
            <w:tcW w:w="391" w:type="pct"/>
            <w:vAlign w:val="center"/>
          </w:tcPr>
          <w:p w14:paraId="7F7E2586">
            <w:pPr>
              <w:autoSpaceDE w:val="0"/>
              <w:autoSpaceDN w:val="0"/>
              <w:adjustRightInd w:val="0"/>
              <w:spacing w:line="360" w:lineRule="atLeast"/>
              <w:ind w:left="630"/>
              <w:jc w:val="center"/>
              <w:rPr>
                <w:rFonts w:hint="default" w:ascii="Times New Roman" w:hAnsi="Times New Roman" w:cs="Times New Roman"/>
                <w:kern w:val="0"/>
                <w:szCs w:val="21"/>
              </w:rPr>
            </w:pPr>
          </w:p>
        </w:tc>
        <w:tc>
          <w:tcPr>
            <w:tcW w:w="411" w:type="pct"/>
            <w:vAlign w:val="center"/>
          </w:tcPr>
          <w:p w14:paraId="715BB97D">
            <w:pPr>
              <w:autoSpaceDE w:val="0"/>
              <w:autoSpaceDN w:val="0"/>
              <w:adjustRightInd w:val="0"/>
              <w:spacing w:line="360" w:lineRule="atLeast"/>
              <w:ind w:left="630"/>
              <w:jc w:val="center"/>
              <w:rPr>
                <w:rFonts w:hint="default" w:ascii="Times New Roman" w:hAnsi="Times New Roman" w:cs="Times New Roman"/>
                <w:kern w:val="0"/>
                <w:szCs w:val="21"/>
              </w:rPr>
            </w:pPr>
          </w:p>
        </w:tc>
        <w:tc>
          <w:tcPr>
            <w:tcW w:w="405" w:type="pct"/>
            <w:vAlign w:val="center"/>
          </w:tcPr>
          <w:p w14:paraId="5028DBF2">
            <w:pPr>
              <w:autoSpaceDE w:val="0"/>
              <w:autoSpaceDN w:val="0"/>
              <w:adjustRightInd w:val="0"/>
              <w:spacing w:line="360" w:lineRule="atLeast"/>
              <w:ind w:left="630"/>
              <w:jc w:val="center"/>
              <w:rPr>
                <w:rFonts w:hint="default" w:ascii="Times New Roman" w:hAnsi="Times New Roman" w:cs="Times New Roman"/>
                <w:kern w:val="0"/>
                <w:szCs w:val="21"/>
              </w:rPr>
            </w:pPr>
          </w:p>
        </w:tc>
        <w:tc>
          <w:tcPr>
            <w:tcW w:w="405" w:type="pct"/>
            <w:vAlign w:val="center"/>
          </w:tcPr>
          <w:p w14:paraId="76963C5F">
            <w:pPr>
              <w:autoSpaceDE w:val="0"/>
              <w:autoSpaceDN w:val="0"/>
              <w:adjustRightInd w:val="0"/>
              <w:spacing w:line="360" w:lineRule="atLeast"/>
              <w:ind w:left="630"/>
              <w:jc w:val="center"/>
              <w:rPr>
                <w:rFonts w:hint="default" w:ascii="Times New Roman" w:hAnsi="Times New Roman" w:cs="Times New Roman"/>
                <w:kern w:val="0"/>
                <w:szCs w:val="21"/>
              </w:rPr>
            </w:pPr>
          </w:p>
        </w:tc>
      </w:tr>
      <w:tr w14:paraId="71D166C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103" w:hRule="atLeast"/>
          <w:jc w:val="center"/>
        </w:trPr>
        <w:tc>
          <w:tcPr>
            <w:tcW w:w="556" w:type="pct"/>
            <w:vMerge w:val="continue"/>
            <w:vAlign w:val="center"/>
          </w:tcPr>
          <w:p w14:paraId="7B011F77">
            <w:pPr>
              <w:autoSpaceDE w:val="0"/>
              <w:autoSpaceDN w:val="0"/>
              <w:adjustRightInd w:val="0"/>
              <w:spacing w:line="360" w:lineRule="atLeast"/>
              <w:ind w:left="630"/>
              <w:jc w:val="center"/>
              <w:rPr>
                <w:rFonts w:hint="default" w:ascii="Times New Roman" w:hAnsi="Times New Roman" w:cs="Times New Roman"/>
                <w:kern w:val="0"/>
                <w:szCs w:val="21"/>
              </w:rPr>
            </w:pPr>
          </w:p>
        </w:tc>
        <w:tc>
          <w:tcPr>
            <w:tcW w:w="614" w:type="dxa"/>
            <w:shd w:val="clear" w:color="auto" w:fill="auto"/>
            <w:vAlign w:val="center"/>
          </w:tcPr>
          <w:p w14:paraId="412B7DA2">
            <w:pPr>
              <w:autoSpaceDE w:val="0"/>
              <w:autoSpaceDN w:val="0"/>
              <w:adjustRightInd w:val="0"/>
              <w:spacing w:line="360" w:lineRule="atLeast"/>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cs="Times New Roman"/>
                <w:kern w:val="0"/>
                <w:szCs w:val="21"/>
                <w:lang w:val="en-US" w:eastAsia="zh-CN"/>
              </w:rPr>
              <w:t>7</w:t>
            </w:r>
          </w:p>
        </w:tc>
        <w:tc>
          <w:tcPr>
            <w:tcW w:w="2485" w:type="pct"/>
            <w:vAlign w:val="center"/>
          </w:tcPr>
          <w:p w14:paraId="3C7F8E90">
            <w:pPr>
              <w:autoSpaceDE w:val="0"/>
              <w:autoSpaceDN w:val="0"/>
              <w:adjustRightInd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lang w:val="en-US" w:eastAsia="zh-CN"/>
              </w:rPr>
              <w:t>相关产业发展</w:t>
            </w:r>
            <w:r>
              <w:rPr>
                <w:rFonts w:hint="default" w:ascii="Times New Roman" w:hAnsi="Times New Roman" w:cs="Times New Roman"/>
                <w:kern w:val="0"/>
                <w:szCs w:val="21"/>
              </w:rPr>
              <w:t>（格式</w:t>
            </w:r>
            <w:r>
              <w:rPr>
                <w:rFonts w:hint="default" w:ascii="Times New Roman" w:hAnsi="Times New Roman" w:cs="Times New Roman"/>
                <w:kern w:val="0"/>
                <w:szCs w:val="21"/>
                <w:lang w:val="en-US" w:eastAsia="zh-CN"/>
              </w:rPr>
              <w:t>6</w:t>
            </w:r>
            <w:r>
              <w:rPr>
                <w:rFonts w:hint="default" w:ascii="Times New Roman" w:hAnsi="Times New Roman" w:cs="Times New Roman"/>
                <w:kern w:val="0"/>
                <w:szCs w:val="21"/>
              </w:rPr>
              <w:t>）</w:t>
            </w:r>
          </w:p>
        </w:tc>
        <w:tc>
          <w:tcPr>
            <w:tcW w:w="391" w:type="pct"/>
            <w:vAlign w:val="center"/>
          </w:tcPr>
          <w:p w14:paraId="048CF492">
            <w:pPr>
              <w:autoSpaceDE w:val="0"/>
              <w:autoSpaceDN w:val="0"/>
              <w:adjustRightInd w:val="0"/>
              <w:spacing w:line="360" w:lineRule="atLeast"/>
              <w:ind w:left="630"/>
              <w:jc w:val="center"/>
              <w:rPr>
                <w:rFonts w:hint="default" w:ascii="Times New Roman" w:hAnsi="Times New Roman" w:cs="Times New Roman"/>
                <w:kern w:val="0"/>
                <w:szCs w:val="21"/>
              </w:rPr>
            </w:pPr>
          </w:p>
        </w:tc>
        <w:tc>
          <w:tcPr>
            <w:tcW w:w="411" w:type="pct"/>
            <w:vAlign w:val="center"/>
          </w:tcPr>
          <w:p w14:paraId="2E8F38BE">
            <w:pPr>
              <w:autoSpaceDE w:val="0"/>
              <w:autoSpaceDN w:val="0"/>
              <w:adjustRightInd w:val="0"/>
              <w:spacing w:line="360" w:lineRule="atLeast"/>
              <w:ind w:left="630"/>
              <w:jc w:val="center"/>
              <w:rPr>
                <w:rFonts w:hint="default" w:ascii="Times New Roman" w:hAnsi="Times New Roman" w:cs="Times New Roman"/>
                <w:kern w:val="0"/>
                <w:szCs w:val="21"/>
              </w:rPr>
            </w:pPr>
          </w:p>
        </w:tc>
        <w:tc>
          <w:tcPr>
            <w:tcW w:w="405" w:type="pct"/>
            <w:vAlign w:val="center"/>
          </w:tcPr>
          <w:p w14:paraId="4780913D">
            <w:pPr>
              <w:autoSpaceDE w:val="0"/>
              <w:autoSpaceDN w:val="0"/>
              <w:adjustRightInd w:val="0"/>
              <w:spacing w:line="360" w:lineRule="atLeast"/>
              <w:ind w:left="630"/>
              <w:jc w:val="center"/>
              <w:rPr>
                <w:rFonts w:hint="default" w:ascii="Times New Roman" w:hAnsi="Times New Roman" w:cs="Times New Roman"/>
                <w:kern w:val="0"/>
                <w:szCs w:val="21"/>
              </w:rPr>
            </w:pPr>
          </w:p>
        </w:tc>
        <w:tc>
          <w:tcPr>
            <w:tcW w:w="405" w:type="pct"/>
            <w:vAlign w:val="center"/>
          </w:tcPr>
          <w:p w14:paraId="2A509E30">
            <w:pPr>
              <w:autoSpaceDE w:val="0"/>
              <w:autoSpaceDN w:val="0"/>
              <w:adjustRightInd w:val="0"/>
              <w:spacing w:line="360" w:lineRule="atLeast"/>
              <w:ind w:left="630"/>
              <w:jc w:val="center"/>
              <w:rPr>
                <w:rFonts w:hint="default" w:ascii="Times New Roman" w:hAnsi="Times New Roman" w:cs="Times New Roman"/>
                <w:kern w:val="0"/>
                <w:szCs w:val="21"/>
              </w:rPr>
            </w:pPr>
          </w:p>
        </w:tc>
      </w:tr>
      <w:tr w14:paraId="0E2A1B2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103" w:hRule="atLeast"/>
          <w:jc w:val="center"/>
        </w:trPr>
        <w:tc>
          <w:tcPr>
            <w:tcW w:w="556" w:type="pct"/>
            <w:vMerge w:val="continue"/>
            <w:vAlign w:val="center"/>
          </w:tcPr>
          <w:p w14:paraId="007576EA">
            <w:pPr>
              <w:autoSpaceDE w:val="0"/>
              <w:autoSpaceDN w:val="0"/>
              <w:adjustRightInd w:val="0"/>
              <w:spacing w:line="360" w:lineRule="atLeast"/>
              <w:ind w:left="630"/>
              <w:jc w:val="center"/>
              <w:rPr>
                <w:rFonts w:hint="default" w:ascii="Times New Roman" w:hAnsi="Times New Roman" w:cs="Times New Roman"/>
                <w:kern w:val="0"/>
                <w:szCs w:val="21"/>
              </w:rPr>
            </w:pPr>
          </w:p>
        </w:tc>
        <w:tc>
          <w:tcPr>
            <w:tcW w:w="614" w:type="dxa"/>
            <w:vAlign w:val="center"/>
          </w:tcPr>
          <w:p w14:paraId="355F93CC">
            <w:pPr>
              <w:autoSpaceDE w:val="0"/>
              <w:autoSpaceDN w:val="0"/>
              <w:adjustRightInd w:val="0"/>
              <w:spacing w:line="360" w:lineRule="atLeast"/>
              <w:jc w:val="center"/>
              <w:rPr>
                <w:rFonts w:hint="default" w:ascii="Times New Roman" w:hAnsi="Times New Roman" w:eastAsia="宋体" w:cs="Times New Roman"/>
                <w:kern w:val="0"/>
                <w:szCs w:val="21"/>
                <w:lang w:val="en-US" w:eastAsia="zh-CN"/>
              </w:rPr>
            </w:pPr>
            <w:r>
              <w:rPr>
                <w:rFonts w:hint="default" w:ascii="Times New Roman" w:hAnsi="Times New Roman" w:cs="Times New Roman"/>
                <w:kern w:val="0"/>
                <w:szCs w:val="21"/>
                <w:lang w:val="en-US" w:eastAsia="zh-CN"/>
              </w:rPr>
              <w:t>8</w:t>
            </w:r>
          </w:p>
        </w:tc>
        <w:tc>
          <w:tcPr>
            <w:tcW w:w="2485" w:type="pct"/>
            <w:vAlign w:val="center"/>
          </w:tcPr>
          <w:p w14:paraId="2EB5DA12">
            <w:pPr>
              <w:autoSpaceDE w:val="0"/>
              <w:autoSpaceDN w:val="0"/>
              <w:adjustRightInd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lang w:val="en-US" w:eastAsia="zh-CN"/>
              </w:rPr>
              <w:t>市场</w:t>
            </w:r>
            <w:r>
              <w:rPr>
                <w:rFonts w:hint="default" w:ascii="Times New Roman" w:hAnsi="Times New Roman" w:cs="Times New Roman"/>
                <w:kern w:val="0"/>
                <w:szCs w:val="21"/>
              </w:rPr>
              <w:t>供给情况（格式</w:t>
            </w:r>
            <w:r>
              <w:rPr>
                <w:rFonts w:hint="default" w:ascii="Times New Roman" w:hAnsi="Times New Roman" w:cs="Times New Roman"/>
                <w:kern w:val="0"/>
                <w:szCs w:val="21"/>
                <w:lang w:val="en-US" w:eastAsia="zh-CN"/>
              </w:rPr>
              <w:t>7</w:t>
            </w:r>
            <w:r>
              <w:rPr>
                <w:rFonts w:hint="default" w:ascii="Times New Roman" w:hAnsi="Times New Roman" w:cs="Times New Roman"/>
                <w:kern w:val="0"/>
                <w:szCs w:val="21"/>
              </w:rPr>
              <w:t>）</w:t>
            </w:r>
          </w:p>
        </w:tc>
        <w:tc>
          <w:tcPr>
            <w:tcW w:w="391" w:type="pct"/>
            <w:vAlign w:val="center"/>
          </w:tcPr>
          <w:p w14:paraId="117BA52B">
            <w:pPr>
              <w:autoSpaceDE w:val="0"/>
              <w:autoSpaceDN w:val="0"/>
              <w:adjustRightInd w:val="0"/>
              <w:spacing w:line="360" w:lineRule="atLeast"/>
              <w:ind w:left="630"/>
              <w:jc w:val="center"/>
              <w:rPr>
                <w:rFonts w:hint="default" w:ascii="Times New Roman" w:hAnsi="Times New Roman" w:cs="Times New Roman"/>
                <w:kern w:val="0"/>
                <w:szCs w:val="21"/>
              </w:rPr>
            </w:pPr>
          </w:p>
        </w:tc>
        <w:tc>
          <w:tcPr>
            <w:tcW w:w="411" w:type="pct"/>
            <w:vAlign w:val="center"/>
          </w:tcPr>
          <w:p w14:paraId="4F7C1C6D">
            <w:pPr>
              <w:autoSpaceDE w:val="0"/>
              <w:autoSpaceDN w:val="0"/>
              <w:adjustRightInd w:val="0"/>
              <w:spacing w:line="360" w:lineRule="atLeast"/>
              <w:ind w:left="630"/>
              <w:jc w:val="center"/>
              <w:rPr>
                <w:rFonts w:hint="default" w:ascii="Times New Roman" w:hAnsi="Times New Roman" w:cs="Times New Roman"/>
                <w:kern w:val="0"/>
                <w:szCs w:val="21"/>
              </w:rPr>
            </w:pPr>
          </w:p>
        </w:tc>
        <w:tc>
          <w:tcPr>
            <w:tcW w:w="405" w:type="pct"/>
            <w:vAlign w:val="center"/>
          </w:tcPr>
          <w:p w14:paraId="675B73D3">
            <w:pPr>
              <w:autoSpaceDE w:val="0"/>
              <w:autoSpaceDN w:val="0"/>
              <w:adjustRightInd w:val="0"/>
              <w:spacing w:line="360" w:lineRule="atLeast"/>
              <w:ind w:left="630"/>
              <w:jc w:val="center"/>
              <w:rPr>
                <w:rFonts w:hint="default" w:ascii="Times New Roman" w:hAnsi="Times New Roman" w:cs="Times New Roman"/>
                <w:kern w:val="0"/>
                <w:szCs w:val="21"/>
              </w:rPr>
            </w:pPr>
          </w:p>
        </w:tc>
        <w:tc>
          <w:tcPr>
            <w:tcW w:w="405" w:type="pct"/>
            <w:vAlign w:val="center"/>
          </w:tcPr>
          <w:p w14:paraId="3A774F4D">
            <w:pPr>
              <w:autoSpaceDE w:val="0"/>
              <w:autoSpaceDN w:val="0"/>
              <w:adjustRightInd w:val="0"/>
              <w:spacing w:line="360" w:lineRule="atLeast"/>
              <w:ind w:left="630"/>
              <w:jc w:val="center"/>
              <w:rPr>
                <w:rFonts w:hint="default" w:ascii="Times New Roman" w:hAnsi="Times New Roman" w:cs="Times New Roman"/>
                <w:kern w:val="0"/>
                <w:szCs w:val="21"/>
              </w:rPr>
            </w:pPr>
          </w:p>
        </w:tc>
      </w:tr>
      <w:tr w14:paraId="6B23618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103" w:hRule="atLeast"/>
          <w:jc w:val="center"/>
        </w:trPr>
        <w:tc>
          <w:tcPr>
            <w:tcW w:w="556" w:type="pct"/>
            <w:vMerge w:val="continue"/>
            <w:vAlign w:val="center"/>
          </w:tcPr>
          <w:p w14:paraId="1431BD56">
            <w:pPr>
              <w:autoSpaceDE w:val="0"/>
              <w:autoSpaceDN w:val="0"/>
              <w:adjustRightInd w:val="0"/>
              <w:spacing w:line="360" w:lineRule="atLeast"/>
              <w:ind w:left="630"/>
              <w:jc w:val="center"/>
              <w:rPr>
                <w:rFonts w:hint="default" w:ascii="Times New Roman" w:hAnsi="Times New Roman" w:cs="Times New Roman"/>
                <w:kern w:val="0"/>
                <w:szCs w:val="21"/>
              </w:rPr>
            </w:pPr>
          </w:p>
        </w:tc>
        <w:tc>
          <w:tcPr>
            <w:tcW w:w="614" w:type="dxa"/>
            <w:vAlign w:val="center"/>
          </w:tcPr>
          <w:p w14:paraId="05D91C14">
            <w:pPr>
              <w:autoSpaceDE w:val="0"/>
              <w:autoSpaceDN w:val="0"/>
              <w:adjustRightInd w:val="0"/>
              <w:spacing w:line="360" w:lineRule="atLeast"/>
              <w:jc w:val="center"/>
              <w:rPr>
                <w:rFonts w:hint="default" w:ascii="Times New Roman" w:hAnsi="Times New Roman" w:eastAsia="宋体" w:cs="Times New Roman"/>
                <w:kern w:val="0"/>
                <w:szCs w:val="21"/>
                <w:lang w:val="en-US" w:eastAsia="zh-CN"/>
              </w:rPr>
            </w:pPr>
            <w:r>
              <w:rPr>
                <w:rFonts w:hint="default" w:ascii="Times New Roman" w:hAnsi="Times New Roman" w:cs="Times New Roman"/>
                <w:kern w:val="0"/>
                <w:szCs w:val="21"/>
                <w:lang w:val="en-US" w:eastAsia="zh-CN"/>
              </w:rPr>
              <w:t>9</w:t>
            </w:r>
          </w:p>
        </w:tc>
        <w:tc>
          <w:tcPr>
            <w:tcW w:w="2485" w:type="pct"/>
            <w:vAlign w:val="center"/>
          </w:tcPr>
          <w:p w14:paraId="3F881530">
            <w:pPr>
              <w:autoSpaceDE w:val="0"/>
              <w:autoSpaceDN w:val="0"/>
              <w:adjustRightInd w:val="0"/>
              <w:spacing w:line="360" w:lineRule="atLeast"/>
              <w:jc w:val="left"/>
              <w:rPr>
                <w:rFonts w:hint="default" w:ascii="Times New Roman" w:hAnsi="Times New Roman" w:cs="Times New Roman"/>
                <w:kern w:val="0"/>
                <w:szCs w:val="21"/>
                <w:lang w:val="en-US" w:eastAsia="zh-CN"/>
              </w:rPr>
            </w:pPr>
            <w:r>
              <w:rPr>
                <w:rFonts w:hint="default" w:ascii="Times New Roman" w:hAnsi="Times New Roman" w:cs="Times New Roman"/>
                <w:kern w:val="0"/>
                <w:szCs w:val="21"/>
                <w:lang w:val="en-US" w:eastAsia="zh-CN"/>
              </w:rPr>
              <w:t>同类服务市场供给情况</w:t>
            </w:r>
            <w:r>
              <w:rPr>
                <w:rFonts w:hint="default" w:ascii="Times New Roman" w:hAnsi="Times New Roman" w:cs="Times New Roman"/>
                <w:kern w:val="0"/>
                <w:szCs w:val="21"/>
              </w:rPr>
              <w:t>（格式</w:t>
            </w:r>
            <w:r>
              <w:rPr>
                <w:rFonts w:hint="default" w:ascii="Times New Roman" w:hAnsi="Times New Roman" w:cs="Times New Roman"/>
                <w:kern w:val="0"/>
                <w:szCs w:val="21"/>
                <w:lang w:val="en-US" w:eastAsia="zh-CN"/>
              </w:rPr>
              <w:t>8</w:t>
            </w:r>
            <w:r>
              <w:rPr>
                <w:rFonts w:hint="default" w:ascii="Times New Roman" w:hAnsi="Times New Roman" w:cs="Times New Roman"/>
                <w:kern w:val="0"/>
                <w:szCs w:val="21"/>
              </w:rPr>
              <w:t>）</w:t>
            </w:r>
          </w:p>
        </w:tc>
        <w:tc>
          <w:tcPr>
            <w:tcW w:w="391" w:type="pct"/>
            <w:vAlign w:val="center"/>
          </w:tcPr>
          <w:p w14:paraId="55230898">
            <w:pPr>
              <w:autoSpaceDE w:val="0"/>
              <w:autoSpaceDN w:val="0"/>
              <w:adjustRightInd w:val="0"/>
              <w:spacing w:line="360" w:lineRule="atLeast"/>
              <w:ind w:left="630"/>
              <w:jc w:val="center"/>
              <w:rPr>
                <w:rFonts w:hint="default" w:ascii="Times New Roman" w:hAnsi="Times New Roman" w:cs="Times New Roman"/>
                <w:kern w:val="0"/>
                <w:szCs w:val="21"/>
              </w:rPr>
            </w:pPr>
          </w:p>
        </w:tc>
        <w:tc>
          <w:tcPr>
            <w:tcW w:w="411" w:type="pct"/>
            <w:vAlign w:val="center"/>
          </w:tcPr>
          <w:p w14:paraId="3DABD417">
            <w:pPr>
              <w:autoSpaceDE w:val="0"/>
              <w:autoSpaceDN w:val="0"/>
              <w:adjustRightInd w:val="0"/>
              <w:spacing w:line="360" w:lineRule="atLeast"/>
              <w:ind w:left="630"/>
              <w:jc w:val="center"/>
              <w:rPr>
                <w:rFonts w:hint="default" w:ascii="Times New Roman" w:hAnsi="Times New Roman" w:cs="Times New Roman"/>
                <w:kern w:val="0"/>
                <w:szCs w:val="21"/>
              </w:rPr>
            </w:pPr>
          </w:p>
        </w:tc>
        <w:tc>
          <w:tcPr>
            <w:tcW w:w="405" w:type="pct"/>
            <w:vAlign w:val="center"/>
          </w:tcPr>
          <w:p w14:paraId="4997E3DE">
            <w:pPr>
              <w:autoSpaceDE w:val="0"/>
              <w:autoSpaceDN w:val="0"/>
              <w:adjustRightInd w:val="0"/>
              <w:spacing w:line="360" w:lineRule="atLeast"/>
              <w:ind w:left="630"/>
              <w:jc w:val="center"/>
              <w:rPr>
                <w:rFonts w:hint="default" w:ascii="Times New Roman" w:hAnsi="Times New Roman" w:cs="Times New Roman"/>
                <w:kern w:val="0"/>
                <w:szCs w:val="21"/>
              </w:rPr>
            </w:pPr>
          </w:p>
        </w:tc>
        <w:tc>
          <w:tcPr>
            <w:tcW w:w="405" w:type="pct"/>
            <w:vAlign w:val="center"/>
          </w:tcPr>
          <w:p w14:paraId="107B1E99">
            <w:pPr>
              <w:autoSpaceDE w:val="0"/>
              <w:autoSpaceDN w:val="0"/>
              <w:adjustRightInd w:val="0"/>
              <w:spacing w:line="360" w:lineRule="atLeast"/>
              <w:ind w:left="630"/>
              <w:jc w:val="center"/>
              <w:rPr>
                <w:rFonts w:hint="default" w:ascii="Times New Roman" w:hAnsi="Times New Roman" w:cs="Times New Roman"/>
                <w:kern w:val="0"/>
                <w:szCs w:val="21"/>
              </w:rPr>
            </w:pPr>
          </w:p>
        </w:tc>
      </w:tr>
      <w:tr w14:paraId="68FF77C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103" w:hRule="atLeast"/>
          <w:jc w:val="center"/>
        </w:trPr>
        <w:tc>
          <w:tcPr>
            <w:tcW w:w="556" w:type="pct"/>
            <w:vMerge w:val="continue"/>
            <w:vAlign w:val="center"/>
          </w:tcPr>
          <w:p w14:paraId="127DD8BE">
            <w:pPr>
              <w:autoSpaceDE w:val="0"/>
              <w:autoSpaceDN w:val="0"/>
              <w:adjustRightInd w:val="0"/>
              <w:spacing w:line="360" w:lineRule="atLeast"/>
              <w:ind w:left="630"/>
              <w:jc w:val="center"/>
              <w:rPr>
                <w:rFonts w:hint="default" w:ascii="Times New Roman" w:hAnsi="Times New Roman" w:cs="Times New Roman"/>
                <w:kern w:val="0"/>
                <w:szCs w:val="21"/>
              </w:rPr>
            </w:pPr>
          </w:p>
        </w:tc>
        <w:tc>
          <w:tcPr>
            <w:tcW w:w="344" w:type="pct"/>
            <w:vAlign w:val="center"/>
          </w:tcPr>
          <w:p w14:paraId="3F94BED9">
            <w:pPr>
              <w:autoSpaceDE w:val="0"/>
              <w:autoSpaceDN w:val="0"/>
              <w:adjustRightInd w:val="0"/>
              <w:spacing w:line="360" w:lineRule="atLeast"/>
              <w:jc w:val="center"/>
              <w:rPr>
                <w:rFonts w:hint="default" w:ascii="Times New Roman" w:hAnsi="Times New Roman" w:eastAsia="宋体" w:cs="Times New Roman"/>
                <w:kern w:val="0"/>
                <w:szCs w:val="21"/>
                <w:lang w:val="en-US" w:eastAsia="zh-CN"/>
              </w:rPr>
            </w:pPr>
            <w:r>
              <w:rPr>
                <w:rFonts w:hint="default" w:ascii="Times New Roman" w:hAnsi="Times New Roman" w:cs="Times New Roman"/>
                <w:kern w:val="0"/>
                <w:szCs w:val="21"/>
                <w:lang w:val="en-US" w:eastAsia="zh-CN"/>
              </w:rPr>
              <w:t>10</w:t>
            </w:r>
          </w:p>
        </w:tc>
        <w:tc>
          <w:tcPr>
            <w:tcW w:w="2485" w:type="pct"/>
            <w:vAlign w:val="center"/>
          </w:tcPr>
          <w:p w14:paraId="486A71DC">
            <w:pPr>
              <w:autoSpaceDE w:val="0"/>
              <w:autoSpaceDN w:val="0"/>
              <w:adjustRightInd w:val="0"/>
              <w:spacing w:line="360" w:lineRule="atLeast"/>
              <w:jc w:val="left"/>
              <w:rPr>
                <w:rFonts w:hint="default" w:ascii="Times New Roman" w:hAnsi="Times New Roman" w:cs="Times New Roman"/>
                <w:kern w:val="0"/>
                <w:szCs w:val="21"/>
              </w:rPr>
            </w:pPr>
            <w:r>
              <w:rPr>
                <w:rFonts w:hint="default" w:ascii="Times New Roman" w:hAnsi="Times New Roman" w:cs="Times New Roman"/>
              </w:rPr>
              <w:t>其它文件</w:t>
            </w:r>
          </w:p>
        </w:tc>
        <w:tc>
          <w:tcPr>
            <w:tcW w:w="391" w:type="pct"/>
            <w:vAlign w:val="center"/>
          </w:tcPr>
          <w:p w14:paraId="369ED565">
            <w:pPr>
              <w:autoSpaceDE w:val="0"/>
              <w:autoSpaceDN w:val="0"/>
              <w:adjustRightInd w:val="0"/>
              <w:spacing w:line="360" w:lineRule="atLeast"/>
              <w:ind w:left="630"/>
              <w:jc w:val="center"/>
              <w:rPr>
                <w:rFonts w:hint="default" w:ascii="Times New Roman" w:hAnsi="Times New Roman" w:cs="Times New Roman"/>
                <w:kern w:val="0"/>
                <w:szCs w:val="21"/>
              </w:rPr>
            </w:pPr>
          </w:p>
        </w:tc>
        <w:tc>
          <w:tcPr>
            <w:tcW w:w="411" w:type="pct"/>
            <w:vAlign w:val="center"/>
          </w:tcPr>
          <w:p w14:paraId="066D60AE">
            <w:pPr>
              <w:autoSpaceDE w:val="0"/>
              <w:autoSpaceDN w:val="0"/>
              <w:adjustRightInd w:val="0"/>
              <w:spacing w:line="360" w:lineRule="atLeast"/>
              <w:ind w:left="630"/>
              <w:jc w:val="center"/>
              <w:rPr>
                <w:rFonts w:hint="default" w:ascii="Times New Roman" w:hAnsi="Times New Roman" w:cs="Times New Roman"/>
                <w:kern w:val="0"/>
                <w:szCs w:val="21"/>
              </w:rPr>
            </w:pPr>
          </w:p>
        </w:tc>
        <w:tc>
          <w:tcPr>
            <w:tcW w:w="405" w:type="pct"/>
            <w:vAlign w:val="center"/>
          </w:tcPr>
          <w:p w14:paraId="2D22B6A6">
            <w:pPr>
              <w:autoSpaceDE w:val="0"/>
              <w:autoSpaceDN w:val="0"/>
              <w:adjustRightInd w:val="0"/>
              <w:spacing w:line="360" w:lineRule="atLeast"/>
              <w:ind w:left="630"/>
              <w:jc w:val="center"/>
              <w:rPr>
                <w:rFonts w:hint="default" w:ascii="Times New Roman" w:hAnsi="Times New Roman" w:cs="Times New Roman"/>
                <w:kern w:val="0"/>
                <w:szCs w:val="21"/>
              </w:rPr>
            </w:pPr>
          </w:p>
        </w:tc>
        <w:tc>
          <w:tcPr>
            <w:tcW w:w="405" w:type="pct"/>
            <w:vAlign w:val="center"/>
          </w:tcPr>
          <w:p w14:paraId="27C5C411">
            <w:pPr>
              <w:autoSpaceDE w:val="0"/>
              <w:autoSpaceDN w:val="0"/>
              <w:adjustRightInd w:val="0"/>
              <w:spacing w:line="360" w:lineRule="atLeast"/>
              <w:ind w:left="630"/>
              <w:jc w:val="center"/>
              <w:rPr>
                <w:rFonts w:hint="default" w:ascii="Times New Roman" w:hAnsi="Times New Roman" w:cs="Times New Roman"/>
                <w:kern w:val="0"/>
                <w:szCs w:val="21"/>
              </w:rPr>
            </w:pPr>
          </w:p>
        </w:tc>
      </w:tr>
    </w:tbl>
    <w:p w14:paraId="2BA2B83A">
      <w:pPr>
        <w:spacing w:line="360" w:lineRule="auto"/>
        <w:ind w:firstLine="105" w:firstLineChars="50"/>
        <w:rPr>
          <w:rFonts w:hint="default" w:ascii="Times New Roman" w:hAnsi="Times New Roman" w:cs="Times New Roman"/>
        </w:rPr>
      </w:pPr>
      <w:r>
        <w:rPr>
          <w:rFonts w:hint="default" w:ascii="Times New Roman" w:hAnsi="Times New Roman" w:cs="Times New Roman"/>
        </w:rPr>
        <w:t>备注：</w:t>
      </w:r>
    </w:p>
    <w:p w14:paraId="1C8265FC">
      <w:pPr>
        <w:spacing w:line="360" w:lineRule="auto"/>
        <w:ind w:firstLine="420" w:firstLineChars="200"/>
        <w:rPr>
          <w:rFonts w:hint="default" w:ascii="Times New Roman" w:hAnsi="Times New Roman" w:cs="Times New Roman"/>
          <w:b/>
          <w:sz w:val="30"/>
          <w:szCs w:val="30"/>
        </w:rPr>
      </w:pPr>
      <w:r>
        <w:rPr>
          <w:rFonts w:hint="default" w:ascii="Times New Roman" w:hAnsi="Times New Roman" w:cs="Times New Roman"/>
        </w:rPr>
        <w:t>供应商认为有必要提交的其他文件可自行增加表格栏目，以上征集资料提交时必须严格按照《征集资料目录表》的排列顺序装订成册。</w:t>
      </w:r>
    </w:p>
    <w:p w14:paraId="128B0751">
      <w:pPr>
        <w:rPr>
          <w:rFonts w:hint="default" w:ascii="Times New Roman" w:hAnsi="Times New Roman" w:cs="Times New Roman"/>
          <w:b/>
          <w:bCs/>
        </w:rPr>
      </w:pPr>
      <w:r>
        <w:rPr>
          <w:rFonts w:hint="default" w:ascii="Times New Roman" w:hAnsi="Times New Roman" w:cs="Times New Roman"/>
          <w:b/>
          <w:sz w:val="30"/>
          <w:szCs w:val="30"/>
        </w:rPr>
        <w:br w:type="page"/>
      </w:r>
    </w:p>
    <w:p w14:paraId="2ABE25E9">
      <w:pPr>
        <w:pStyle w:val="8"/>
        <w:rPr>
          <w:rFonts w:hint="default" w:ascii="Times New Roman" w:hAnsi="Times New Roman" w:cs="Times New Roman"/>
        </w:rPr>
      </w:pPr>
    </w:p>
    <w:p w14:paraId="65BB6323">
      <w:pPr>
        <w:pStyle w:val="7"/>
        <w:numPr>
          <w:ilvl w:val="0"/>
          <w:numId w:val="1"/>
        </w:numPr>
        <w:spacing w:line="360" w:lineRule="auto"/>
        <w:outlineLvl w:val="1"/>
        <w:rPr>
          <w:rFonts w:hint="default" w:ascii="Times New Roman" w:hAnsi="Times New Roman" w:cs="Times New Roman"/>
          <w:b/>
          <w:bCs/>
        </w:rPr>
      </w:pPr>
      <w:r>
        <w:rPr>
          <w:rFonts w:hint="default" w:ascii="Times New Roman" w:hAnsi="Times New Roman" w:cs="Times New Roman"/>
          <w:b/>
          <w:bCs/>
          <w:lang w:val="en-US" w:eastAsia="zh-CN"/>
        </w:rPr>
        <w:t>拟采购设备清单</w:t>
      </w:r>
    </w:p>
    <w:tbl>
      <w:tblPr>
        <w:tblStyle w:val="18"/>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0"/>
        <w:gridCol w:w="2993"/>
        <w:gridCol w:w="2195"/>
        <w:gridCol w:w="2197"/>
      </w:tblGrid>
      <w:tr w14:paraId="51976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159" w:type="pct"/>
            <w:vAlign w:val="center"/>
          </w:tcPr>
          <w:p w14:paraId="0E1308AB">
            <w:pPr>
              <w:jc w:val="center"/>
              <w:rPr>
                <w:rFonts w:hint="default" w:ascii="Times New Roman" w:hAnsi="Times New Roman" w:cs="Times New Roman"/>
                <w:b/>
              </w:rPr>
            </w:pPr>
            <w:r>
              <w:rPr>
                <w:rFonts w:hint="default" w:ascii="Times New Roman" w:hAnsi="Times New Roman" w:cs="Times New Roman"/>
                <w:b/>
              </w:rPr>
              <w:t>编号</w:t>
            </w:r>
          </w:p>
        </w:tc>
        <w:tc>
          <w:tcPr>
            <w:tcW w:w="1556" w:type="pct"/>
            <w:vAlign w:val="center"/>
          </w:tcPr>
          <w:p w14:paraId="67BACDC2">
            <w:pPr>
              <w:jc w:val="center"/>
              <w:rPr>
                <w:rFonts w:hint="default" w:ascii="Times New Roman" w:hAnsi="Times New Roman" w:eastAsia="宋体" w:cs="Times New Roman"/>
                <w:b/>
                <w:lang w:val="en-US" w:eastAsia="zh-CN"/>
              </w:rPr>
            </w:pPr>
            <w:r>
              <w:rPr>
                <w:rFonts w:hint="default" w:ascii="Times New Roman" w:hAnsi="Times New Roman" w:cs="Times New Roman"/>
                <w:b/>
                <w:lang w:val="en-US" w:eastAsia="zh-CN"/>
              </w:rPr>
              <w:t>设备名称</w:t>
            </w:r>
          </w:p>
        </w:tc>
        <w:tc>
          <w:tcPr>
            <w:tcW w:w="1141" w:type="pct"/>
            <w:vAlign w:val="center"/>
          </w:tcPr>
          <w:p w14:paraId="595F3B78">
            <w:pPr>
              <w:jc w:val="center"/>
              <w:rPr>
                <w:rFonts w:hint="default" w:ascii="Times New Roman" w:hAnsi="Times New Roman" w:cs="Times New Roman"/>
                <w:b/>
              </w:rPr>
            </w:pPr>
            <w:r>
              <w:rPr>
                <w:rFonts w:hint="default" w:ascii="Times New Roman" w:hAnsi="Times New Roman" w:cs="Times New Roman"/>
                <w:b/>
              </w:rPr>
              <w:t>是否允许进口</w:t>
            </w:r>
          </w:p>
        </w:tc>
        <w:tc>
          <w:tcPr>
            <w:tcW w:w="1142" w:type="pct"/>
            <w:vAlign w:val="center"/>
          </w:tcPr>
          <w:p w14:paraId="4E928569">
            <w:pPr>
              <w:jc w:val="center"/>
              <w:rPr>
                <w:rFonts w:hint="default" w:ascii="Times New Roman" w:hAnsi="Times New Roman" w:eastAsia="宋体" w:cs="Times New Roman"/>
                <w:b/>
                <w:lang w:val="en-US" w:eastAsia="zh-CN"/>
              </w:rPr>
            </w:pPr>
            <w:r>
              <w:rPr>
                <w:rFonts w:hint="default" w:ascii="Times New Roman" w:hAnsi="Times New Roman" w:cs="Times New Roman"/>
                <w:b/>
                <w:lang w:val="en-US" w:eastAsia="zh-CN"/>
              </w:rPr>
              <w:t>采购预算（元）</w:t>
            </w:r>
          </w:p>
        </w:tc>
      </w:tr>
      <w:tr w14:paraId="03BF3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159" w:type="pct"/>
            <w:vAlign w:val="center"/>
          </w:tcPr>
          <w:p w14:paraId="1D1C0C5D">
            <w:pPr>
              <w:jc w:val="center"/>
              <w:rPr>
                <w:rFonts w:hint="default" w:ascii="Times New Roman" w:hAnsi="Times New Roman" w:eastAsia="宋体" w:cs="Times New Roman"/>
                <w:color w:val="FF0000"/>
                <w:lang w:eastAsia="zh-CN"/>
              </w:rPr>
            </w:pPr>
            <w:r>
              <w:rPr>
                <w:rFonts w:hint="default" w:ascii="Times New Roman" w:hAnsi="Times New Roman" w:cs="Times New Roman"/>
                <w:lang w:val="en-US" w:eastAsia="zh-CN"/>
              </w:rPr>
              <w:t>1</w:t>
            </w:r>
          </w:p>
        </w:tc>
        <w:tc>
          <w:tcPr>
            <w:tcW w:w="1556" w:type="pct"/>
            <w:vAlign w:val="center"/>
          </w:tcPr>
          <w:p w14:paraId="17AD722A">
            <w:pPr>
              <w:jc w:val="center"/>
              <w:rPr>
                <w:rFonts w:hint="default" w:ascii="Times New Roman" w:hAnsi="Times New Roman" w:cs="Times New Roman"/>
                <w:color w:val="auto"/>
              </w:rPr>
            </w:pPr>
            <w:r>
              <w:rPr>
                <w:rFonts w:hint="default" w:ascii="Times New Roman" w:hAnsi="Times New Roman" w:cs="Times New Roman"/>
                <w:color w:val="auto"/>
              </w:rPr>
              <w:t xml:space="preserve">三重四极杆质谱联用仪 </w:t>
            </w:r>
          </w:p>
        </w:tc>
        <w:tc>
          <w:tcPr>
            <w:tcW w:w="1141" w:type="pct"/>
            <w:vAlign w:val="center"/>
          </w:tcPr>
          <w:p w14:paraId="50F60A9B">
            <w:pPr>
              <w:jc w:val="center"/>
              <w:rPr>
                <w:rFonts w:hint="default" w:ascii="Times New Roman" w:hAnsi="Times New Roman" w:cs="Times New Roman" w:eastAsiaTheme="minorEastAsia"/>
                <w:lang w:eastAsia="zh-CN"/>
              </w:rPr>
            </w:pPr>
            <w:r>
              <w:rPr>
                <w:rFonts w:hint="default" w:ascii="Times New Roman" w:hAnsi="Times New Roman" w:cs="Times New Roman"/>
                <w:lang w:eastAsia="zh-CN"/>
              </w:rPr>
              <w:t>是</w:t>
            </w:r>
          </w:p>
        </w:tc>
        <w:tc>
          <w:tcPr>
            <w:tcW w:w="1142" w:type="pct"/>
            <w:vMerge w:val="restart"/>
            <w:vAlign w:val="center"/>
          </w:tcPr>
          <w:p w14:paraId="7737497F">
            <w:pPr>
              <w:jc w:val="center"/>
              <w:rPr>
                <w:rFonts w:hint="default" w:ascii="Times New Roman" w:hAnsi="Times New Roman" w:cs="Times New Roman"/>
                <w:lang w:val="en-US" w:eastAsia="zh-CN"/>
              </w:rPr>
            </w:pPr>
            <w:r>
              <w:rPr>
                <w:rFonts w:hint="default" w:ascii="Times New Roman" w:hAnsi="Times New Roman" w:cs="Times New Roman"/>
                <w:lang w:val="en-US" w:eastAsia="zh-CN"/>
              </w:rPr>
              <w:t>2,0</w:t>
            </w:r>
            <w:r>
              <w:rPr>
                <w:rFonts w:hint="eastAsia" w:cs="Times New Roman"/>
                <w:lang w:val="en-US" w:eastAsia="zh-CN"/>
              </w:rPr>
              <w:t>7</w:t>
            </w:r>
            <w:r>
              <w:rPr>
                <w:rFonts w:hint="default" w:ascii="Times New Roman" w:hAnsi="Times New Roman" w:cs="Times New Roman"/>
                <w:lang w:val="en-US" w:eastAsia="zh-CN"/>
              </w:rPr>
              <w:t>3,000</w:t>
            </w:r>
          </w:p>
        </w:tc>
      </w:tr>
      <w:tr w14:paraId="7F1C1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159" w:type="pct"/>
            <w:vAlign w:val="center"/>
          </w:tcPr>
          <w:p w14:paraId="760BEE18">
            <w:pPr>
              <w:jc w:val="center"/>
              <w:rPr>
                <w:rFonts w:hint="default" w:ascii="Times New Roman" w:hAnsi="Times New Roman" w:cs="Times New Roman"/>
                <w:lang w:val="en-US" w:eastAsia="zh-CN"/>
              </w:rPr>
            </w:pPr>
            <w:r>
              <w:rPr>
                <w:rFonts w:hint="default" w:ascii="Times New Roman" w:hAnsi="Times New Roman" w:cs="Times New Roman"/>
                <w:lang w:val="en-US" w:eastAsia="zh-CN"/>
              </w:rPr>
              <w:t>2</w:t>
            </w:r>
          </w:p>
        </w:tc>
        <w:tc>
          <w:tcPr>
            <w:tcW w:w="1556" w:type="pct"/>
            <w:vAlign w:val="center"/>
          </w:tcPr>
          <w:p w14:paraId="1A88F0FC">
            <w:pPr>
              <w:jc w:val="center"/>
              <w:rPr>
                <w:rFonts w:hint="default" w:ascii="Times New Roman" w:hAnsi="Times New Roman" w:cs="Times New Roman"/>
                <w:color w:val="auto"/>
              </w:rPr>
            </w:pPr>
            <w:r>
              <w:rPr>
                <w:rFonts w:hint="eastAsia" w:asciiTheme="minorEastAsia" w:hAnsiTheme="minorEastAsia"/>
                <w:color w:val="auto"/>
              </w:rPr>
              <w:t>光照培养箱</w:t>
            </w:r>
          </w:p>
        </w:tc>
        <w:tc>
          <w:tcPr>
            <w:tcW w:w="1141" w:type="pct"/>
            <w:vAlign w:val="center"/>
          </w:tcPr>
          <w:p w14:paraId="7046BC43">
            <w:pPr>
              <w:jc w:val="center"/>
              <w:rPr>
                <w:rFonts w:hint="default" w:ascii="Times New Roman" w:hAnsi="Times New Roman" w:cs="Times New Roman"/>
                <w:lang w:eastAsia="zh-CN"/>
              </w:rPr>
            </w:pPr>
            <w:r>
              <w:rPr>
                <w:rFonts w:hint="default" w:ascii="Times New Roman" w:hAnsi="Times New Roman" w:cs="Times New Roman"/>
                <w:lang w:val="en-US" w:eastAsia="zh-CN"/>
              </w:rPr>
              <w:t>否</w:t>
            </w:r>
          </w:p>
        </w:tc>
        <w:tc>
          <w:tcPr>
            <w:tcW w:w="1142" w:type="pct"/>
            <w:vMerge w:val="continue"/>
            <w:vAlign w:val="center"/>
          </w:tcPr>
          <w:p w14:paraId="01FA6655">
            <w:pPr>
              <w:jc w:val="center"/>
              <w:rPr>
                <w:rFonts w:hint="default" w:ascii="Times New Roman" w:hAnsi="Times New Roman" w:cs="Times New Roman"/>
                <w:lang w:eastAsia="zh-CN"/>
              </w:rPr>
            </w:pPr>
          </w:p>
        </w:tc>
      </w:tr>
      <w:tr w14:paraId="4A969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159" w:type="pct"/>
            <w:vAlign w:val="center"/>
          </w:tcPr>
          <w:p w14:paraId="6F7E718E">
            <w:pPr>
              <w:jc w:val="center"/>
              <w:rPr>
                <w:rFonts w:hint="default" w:ascii="Times New Roman" w:hAnsi="Times New Roman" w:cs="Times New Roman"/>
                <w:lang w:val="en-US" w:eastAsia="zh-CN"/>
              </w:rPr>
            </w:pPr>
            <w:r>
              <w:rPr>
                <w:rFonts w:hint="default" w:ascii="Times New Roman" w:hAnsi="Times New Roman" w:cs="Times New Roman"/>
                <w:lang w:val="en-US" w:eastAsia="zh-CN"/>
              </w:rPr>
              <w:t>3</w:t>
            </w:r>
          </w:p>
        </w:tc>
        <w:tc>
          <w:tcPr>
            <w:tcW w:w="1556" w:type="pct"/>
            <w:vAlign w:val="center"/>
          </w:tcPr>
          <w:p w14:paraId="5102285F">
            <w:pPr>
              <w:jc w:val="center"/>
              <w:rPr>
                <w:rFonts w:hint="default" w:ascii="Times New Roman" w:hAnsi="Times New Roman" w:cs="Times New Roman"/>
                <w:color w:val="auto"/>
              </w:rPr>
            </w:pPr>
            <w:r>
              <w:rPr>
                <w:rFonts w:hint="default" w:ascii="Times New Roman" w:hAnsi="Times New Roman" w:cs="Times New Roman"/>
                <w:color w:val="auto"/>
              </w:rPr>
              <w:t>立式管道离心泵</w:t>
            </w:r>
          </w:p>
        </w:tc>
        <w:tc>
          <w:tcPr>
            <w:tcW w:w="1141" w:type="pct"/>
            <w:vAlign w:val="center"/>
          </w:tcPr>
          <w:p w14:paraId="7FB15AF1">
            <w:pPr>
              <w:jc w:val="center"/>
              <w:rPr>
                <w:rFonts w:hint="default" w:ascii="Times New Roman" w:hAnsi="Times New Roman" w:cs="Times New Roman"/>
                <w:lang w:val="en-US" w:eastAsia="zh-CN"/>
              </w:rPr>
            </w:pPr>
            <w:r>
              <w:rPr>
                <w:rFonts w:hint="default" w:ascii="Times New Roman" w:hAnsi="Times New Roman" w:cs="Times New Roman"/>
                <w:lang w:val="en-US" w:eastAsia="zh-CN"/>
              </w:rPr>
              <w:t>否</w:t>
            </w:r>
          </w:p>
        </w:tc>
        <w:tc>
          <w:tcPr>
            <w:tcW w:w="1142" w:type="pct"/>
            <w:vMerge w:val="continue"/>
            <w:vAlign w:val="center"/>
          </w:tcPr>
          <w:p w14:paraId="284BF172">
            <w:pPr>
              <w:jc w:val="center"/>
              <w:rPr>
                <w:rFonts w:hint="default" w:ascii="Times New Roman" w:hAnsi="Times New Roman" w:cs="Times New Roman"/>
                <w:lang w:eastAsia="zh-CN"/>
              </w:rPr>
            </w:pPr>
          </w:p>
        </w:tc>
      </w:tr>
      <w:tr w14:paraId="45640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159" w:type="pct"/>
            <w:vAlign w:val="center"/>
          </w:tcPr>
          <w:p w14:paraId="09F7AC83">
            <w:pPr>
              <w:jc w:val="center"/>
              <w:rPr>
                <w:rFonts w:hint="default" w:ascii="Times New Roman" w:hAnsi="Times New Roman" w:cs="Times New Roman"/>
                <w:lang w:val="en-US" w:eastAsia="zh-CN"/>
              </w:rPr>
            </w:pPr>
            <w:r>
              <w:rPr>
                <w:rFonts w:hint="default" w:ascii="Times New Roman" w:hAnsi="Times New Roman" w:cs="Times New Roman"/>
                <w:lang w:val="en-US" w:eastAsia="zh-CN"/>
              </w:rPr>
              <w:t>4</w:t>
            </w:r>
          </w:p>
        </w:tc>
        <w:tc>
          <w:tcPr>
            <w:tcW w:w="1556" w:type="pct"/>
            <w:vAlign w:val="center"/>
          </w:tcPr>
          <w:p w14:paraId="5FDC9E8B">
            <w:pPr>
              <w:jc w:val="center"/>
              <w:rPr>
                <w:rFonts w:hint="default" w:ascii="Times New Roman" w:hAnsi="Times New Roman" w:cs="Times New Roman"/>
                <w:color w:val="auto"/>
              </w:rPr>
            </w:pPr>
            <w:r>
              <w:rPr>
                <w:rFonts w:hint="eastAsia" w:asciiTheme="minorEastAsia" w:hAnsiTheme="minorEastAsia"/>
                <w:color w:val="auto"/>
              </w:rPr>
              <w:t>数显式果实硬度计</w:t>
            </w:r>
          </w:p>
        </w:tc>
        <w:tc>
          <w:tcPr>
            <w:tcW w:w="1141" w:type="pct"/>
            <w:vAlign w:val="center"/>
          </w:tcPr>
          <w:p w14:paraId="28ECE51F">
            <w:pPr>
              <w:jc w:val="center"/>
              <w:rPr>
                <w:rFonts w:hint="default" w:ascii="Times New Roman" w:hAnsi="Times New Roman" w:cs="Times New Roman"/>
                <w:lang w:eastAsia="zh-CN"/>
              </w:rPr>
            </w:pPr>
            <w:r>
              <w:rPr>
                <w:rFonts w:hint="default" w:ascii="Times New Roman" w:hAnsi="Times New Roman" w:cs="Times New Roman"/>
                <w:lang w:val="en-US" w:eastAsia="zh-CN"/>
              </w:rPr>
              <w:t>否</w:t>
            </w:r>
          </w:p>
        </w:tc>
        <w:tc>
          <w:tcPr>
            <w:tcW w:w="1142" w:type="pct"/>
            <w:vMerge w:val="continue"/>
            <w:vAlign w:val="center"/>
          </w:tcPr>
          <w:p w14:paraId="4A6BECD4">
            <w:pPr>
              <w:jc w:val="center"/>
              <w:rPr>
                <w:rFonts w:hint="default" w:ascii="Times New Roman" w:hAnsi="Times New Roman" w:cs="Times New Roman"/>
                <w:lang w:eastAsia="zh-CN"/>
              </w:rPr>
            </w:pPr>
          </w:p>
        </w:tc>
      </w:tr>
      <w:tr w14:paraId="6E841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159" w:type="pct"/>
            <w:vAlign w:val="center"/>
          </w:tcPr>
          <w:p w14:paraId="34FE206D">
            <w:pPr>
              <w:jc w:val="center"/>
              <w:rPr>
                <w:rFonts w:hint="default" w:ascii="Times New Roman" w:hAnsi="Times New Roman" w:cs="Times New Roman"/>
                <w:lang w:val="en-US" w:eastAsia="zh-CN"/>
              </w:rPr>
            </w:pPr>
            <w:r>
              <w:rPr>
                <w:rFonts w:hint="default" w:ascii="Times New Roman" w:hAnsi="Times New Roman" w:cs="Times New Roman"/>
                <w:lang w:val="en-US" w:eastAsia="zh-CN"/>
              </w:rPr>
              <w:t>5</w:t>
            </w:r>
          </w:p>
        </w:tc>
        <w:tc>
          <w:tcPr>
            <w:tcW w:w="1556" w:type="pct"/>
            <w:vAlign w:val="center"/>
          </w:tcPr>
          <w:p w14:paraId="2672877D">
            <w:pPr>
              <w:jc w:val="center"/>
              <w:rPr>
                <w:rFonts w:hint="default" w:ascii="Times New Roman" w:hAnsi="Times New Roman" w:cs="Times New Roman"/>
                <w:color w:val="auto"/>
              </w:rPr>
            </w:pPr>
            <w:r>
              <w:rPr>
                <w:rFonts w:hint="eastAsia" w:asciiTheme="minorEastAsia" w:hAnsiTheme="minorEastAsia"/>
                <w:color w:val="auto"/>
              </w:rPr>
              <w:t>切草机</w:t>
            </w:r>
          </w:p>
        </w:tc>
        <w:tc>
          <w:tcPr>
            <w:tcW w:w="1141" w:type="pct"/>
            <w:vAlign w:val="center"/>
          </w:tcPr>
          <w:p w14:paraId="4FDEC2DD">
            <w:pPr>
              <w:jc w:val="center"/>
              <w:rPr>
                <w:rFonts w:hint="default" w:ascii="Times New Roman" w:hAnsi="Times New Roman" w:cs="Times New Roman"/>
                <w:lang w:eastAsia="zh-CN"/>
              </w:rPr>
            </w:pPr>
            <w:r>
              <w:rPr>
                <w:rFonts w:hint="default" w:ascii="Times New Roman" w:hAnsi="Times New Roman" w:cs="Times New Roman"/>
                <w:lang w:val="en-US" w:eastAsia="zh-CN"/>
              </w:rPr>
              <w:t>否</w:t>
            </w:r>
          </w:p>
        </w:tc>
        <w:tc>
          <w:tcPr>
            <w:tcW w:w="1142" w:type="pct"/>
            <w:vMerge w:val="continue"/>
            <w:vAlign w:val="center"/>
          </w:tcPr>
          <w:p w14:paraId="7621BD03">
            <w:pPr>
              <w:jc w:val="center"/>
              <w:rPr>
                <w:rFonts w:hint="default" w:ascii="Times New Roman" w:hAnsi="Times New Roman" w:cs="Times New Roman"/>
                <w:lang w:eastAsia="zh-CN"/>
              </w:rPr>
            </w:pPr>
          </w:p>
        </w:tc>
      </w:tr>
      <w:tr w14:paraId="6A1CD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159" w:type="pct"/>
            <w:vAlign w:val="center"/>
          </w:tcPr>
          <w:p w14:paraId="3BFE88FD">
            <w:pPr>
              <w:jc w:val="center"/>
              <w:rPr>
                <w:rFonts w:hint="default" w:ascii="Times New Roman" w:hAnsi="Times New Roman" w:cs="Times New Roman"/>
                <w:lang w:val="en-US" w:eastAsia="zh-CN"/>
              </w:rPr>
            </w:pPr>
            <w:r>
              <w:rPr>
                <w:rFonts w:hint="eastAsia" w:cs="Times New Roman"/>
                <w:lang w:val="en-US" w:eastAsia="zh-CN"/>
              </w:rPr>
              <w:t>6</w:t>
            </w:r>
          </w:p>
        </w:tc>
        <w:tc>
          <w:tcPr>
            <w:tcW w:w="1556" w:type="pct"/>
            <w:vAlign w:val="center"/>
          </w:tcPr>
          <w:p w14:paraId="3A18FA9C">
            <w:pPr>
              <w:jc w:val="center"/>
              <w:rPr>
                <w:rFonts w:hint="eastAsia" w:asciiTheme="minorEastAsia" w:hAnsiTheme="minorEastAsia"/>
              </w:rPr>
            </w:pPr>
            <w:r>
              <w:rPr>
                <w:rFonts w:hint="eastAsia" w:asciiTheme="minorEastAsia" w:hAnsiTheme="minorEastAsia"/>
              </w:rPr>
              <w:t>充电式电动修枝器</w:t>
            </w:r>
          </w:p>
        </w:tc>
        <w:tc>
          <w:tcPr>
            <w:tcW w:w="1141" w:type="pct"/>
            <w:vAlign w:val="center"/>
          </w:tcPr>
          <w:p w14:paraId="5295228A">
            <w:pPr>
              <w:jc w:val="center"/>
              <w:rPr>
                <w:rFonts w:hint="default" w:ascii="Times New Roman" w:hAnsi="Times New Roman" w:cs="Times New Roman"/>
                <w:lang w:val="en-US" w:eastAsia="zh-CN"/>
              </w:rPr>
            </w:pPr>
            <w:r>
              <w:rPr>
                <w:rFonts w:hint="default" w:ascii="Times New Roman" w:hAnsi="Times New Roman" w:cs="Times New Roman"/>
                <w:lang w:val="en-US" w:eastAsia="zh-CN"/>
              </w:rPr>
              <w:t>否</w:t>
            </w:r>
          </w:p>
        </w:tc>
        <w:tc>
          <w:tcPr>
            <w:tcW w:w="1142" w:type="pct"/>
            <w:vMerge w:val="continue"/>
            <w:vAlign w:val="center"/>
          </w:tcPr>
          <w:p w14:paraId="60134693">
            <w:pPr>
              <w:jc w:val="center"/>
              <w:rPr>
                <w:rFonts w:hint="default" w:ascii="Times New Roman" w:hAnsi="Times New Roman" w:cs="Times New Roman"/>
                <w:lang w:eastAsia="zh-CN"/>
              </w:rPr>
            </w:pPr>
          </w:p>
        </w:tc>
      </w:tr>
      <w:tr w14:paraId="0CBCF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159" w:type="pct"/>
            <w:vAlign w:val="center"/>
          </w:tcPr>
          <w:p w14:paraId="012B6196">
            <w:pPr>
              <w:jc w:val="center"/>
              <w:rPr>
                <w:rFonts w:hint="default" w:ascii="Times New Roman" w:hAnsi="Times New Roman" w:cs="Times New Roman"/>
                <w:lang w:val="en-US" w:eastAsia="zh-CN"/>
              </w:rPr>
            </w:pPr>
            <w:r>
              <w:rPr>
                <w:rFonts w:hint="default" w:ascii="Times New Roman" w:hAnsi="Times New Roman" w:cs="Times New Roman"/>
                <w:lang w:val="en-US" w:eastAsia="zh-CN"/>
              </w:rPr>
              <w:t>7</w:t>
            </w:r>
          </w:p>
        </w:tc>
        <w:tc>
          <w:tcPr>
            <w:tcW w:w="1556" w:type="pct"/>
            <w:vAlign w:val="center"/>
          </w:tcPr>
          <w:p w14:paraId="02C9FEEE">
            <w:pPr>
              <w:jc w:val="center"/>
              <w:rPr>
                <w:rFonts w:hint="default" w:ascii="Times New Roman" w:hAnsi="Times New Roman" w:cs="Times New Roman"/>
                <w:color w:val="FF0000"/>
              </w:rPr>
            </w:pPr>
            <w:r>
              <w:rPr>
                <w:rFonts w:hint="eastAsia" w:asciiTheme="minorEastAsia" w:hAnsiTheme="minorEastAsia"/>
              </w:rPr>
              <w:t>微耕机</w:t>
            </w:r>
          </w:p>
        </w:tc>
        <w:tc>
          <w:tcPr>
            <w:tcW w:w="1141" w:type="pct"/>
            <w:vAlign w:val="center"/>
          </w:tcPr>
          <w:p w14:paraId="1710F775">
            <w:pPr>
              <w:jc w:val="center"/>
              <w:rPr>
                <w:rFonts w:hint="default" w:ascii="Times New Roman" w:hAnsi="Times New Roman" w:cs="Times New Roman"/>
                <w:lang w:eastAsia="zh-CN"/>
              </w:rPr>
            </w:pPr>
            <w:r>
              <w:rPr>
                <w:rFonts w:hint="default" w:ascii="Times New Roman" w:hAnsi="Times New Roman" w:cs="Times New Roman"/>
                <w:lang w:val="en-US" w:eastAsia="zh-CN"/>
              </w:rPr>
              <w:t>否</w:t>
            </w:r>
          </w:p>
        </w:tc>
        <w:tc>
          <w:tcPr>
            <w:tcW w:w="1142" w:type="pct"/>
            <w:vMerge w:val="continue"/>
            <w:vAlign w:val="center"/>
          </w:tcPr>
          <w:p w14:paraId="25833519">
            <w:pPr>
              <w:jc w:val="center"/>
              <w:rPr>
                <w:rFonts w:hint="default" w:ascii="Times New Roman" w:hAnsi="Times New Roman" w:cs="Times New Roman"/>
                <w:lang w:eastAsia="zh-CN"/>
              </w:rPr>
            </w:pPr>
          </w:p>
        </w:tc>
      </w:tr>
      <w:tr w14:paraId="7A825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159" w:type="pct"/>
            <w:vAlign w:val="center"/>
          </w:tcPr>
          <w:p w14:paraId="00F2D437">
            <w:pPr>
              <w:jc w:val="center"/>
              <w:rPr>
                <w:rFonts w:hint="default" w:ascii="Times New Roman" w:hAnsi="Times New Roman" w:cs="Times New Roman"/>
                <w:lang w:val="en-US" w:eastAsia="zh-CN"/>
              </w:rPr>
            </w:pPr>
            <w:r>
              <w:rPr>
                <w:rFonts w:hint="default" w:ascii="Times New Roman" w:hAnsi="Times New Roman" w:cs="Times New Roman"/>
                <w:lang w:val="en-US" w:eastAsia="zh-CN"/>
              </w:rPr>
              <w:t>8</w:t>
            </w:r>
          </w:p>
        </w:tc>
        <w:tc>
          <w:tcPr>
            <w:tcW w:w="1556" w:type="pct"/>
            <w:vAlign w:val="center"/>
          </w:tcPr>
          <w:p w14:paraId="53479928">
            <w:pPr>
              <w:jc w:val="center"/>
              <w:rPr>
                <w:rFonts w:hint="default" w:ascii="Times New Roman" w:hAnsi="Times New Roman" w:cs="Times New Roman"/>
                <w:color w:val="FF0000"/>
              </w:rPr>
            </w:pPr>
            <w:r>
              <w:rPr>
                <w:rFonts w:hint="eastAsia" w:asciiTheme="minorEastAsia" w:hAnsiTheme="minorEastAsia"/>
              </w:rPr>
              <w:t>烘箱</w:t>
            </w:r>
          </w:p>
        </w:tc>
        <w:tc>
          <w:tcPr>
            <w:tcW w:w="1141" w:type="pct"/>
            <w:vAlign w:val="center"/>
          </w:tcPr>
          <w:p w14:paraId="4D818211">
            <w:pPr>
              <w:jc w:val="center"/>
              <w:rPr>
                <w:rFonts w:hint="default" w:ascii="Times New Roman" w:hAnsi="Times New Roman" w:cs="Times New Roman"/>
                <w:lang w:eastAsia="zh-CN"/>
              </w:rPr>
            </w:pPr>
            <w:r>
              <w:rPr>
                <w:rFonts w:hint="default" w:ascii="Times New Roman" w:hAnsi="Times New Roman" w:cs="Times New Roman"/>
                <w:lang w:val="en-US" w:eastAsia="zh-CN"/>
              </w:rPr>
              <w:t>否</w:t>
            </w:r>
          </w:p>
        </w:tc>
        <w:tc>
          <w:tcPr>
            <w:tcW w:w="1142" w:type="pct"/>
            <w:vMerge w:val="continue"/>
            <w:vAlign w:val="center"/>
          </w:tcPr>
          <w:p w14:paraId="19F909D8">
            <w:pPr>
              <w:jc w:val="center"/>
              <w:rPr>
                <w:rFonts w:hint="default" w:ascii="Times New Roman" w:hAnsi="Times New Roman" w:cs="Times New Roman"/>
                <w:lang w:eastAsia="zh-CN"/>
              </w:rPr>
            </w:pPr>
          </w:p>
        </w:tc>
      </w:tr>
      <w:tr w14:paraId="4073D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159" w:type="pct"/>
            <w:vAlign w:val="center"/>
          </w:tcPr>
          <w:p w14:paraId="08ADC95C">
            <w:pPr>
              <w:jc w:val="center"/>
              <w:rPr>
                <w:rFonts w:hint="default" w:ascii="Times New Roman" w:hAnsi="Times New Roman" w:cs="Times New Roman"/>
                <w:lang w:val="en-US" w:eastAsia="zh-CN"/>
              </w:rPr>
            </w:pPr>
            <w:r>
              <w:rPr>
                <w:rFonts w:hint="default" w:ascii="Times New Roman" w:hAnsi="Times New Roman" w:cs="Times New Roman"/>
                <w:lang w:val="en-US" w:eastAsia="zh-CN"/>
              </w:rPr>
              <w:t>9</w:t>
            </w:r>
          </w:p>
        </w:tc>
        <w:tc>
          <w:tcPr>
            <w:tcW w:w="1556" w:type="pct"/>
            <w:vAlign w:val="center"/>
          </w:tcPr>
          <w:p w14:paraId="0ACBE028">
            <w:pPr>
              <w:jc w:val="center"/>
              <w:rPr>
                <w:rFonts w:hint="default" w:ascii="Times New Roman" w:hAnsi="Times New Roman" w:cs="Times New Roman"/>
                <w:color w:val="FF0000"/>
              </w:rPr>
            </w:pPr>
            <w:r>
              <w:rPr>
                <w:rFonts w:hint="eastAsia" w:asciiTheme="minorEastAsia" w:hAnsiTheme="minorEastAsia"/>
              </w:rPr>
              <w:t>电动喷雾器</w:t>
            </w:r>
          </w:p>
        </w:tc>
        <w:tc>
          <w:tcPr>
            <w:tcW w:w="1141" w:type="pct"/>
            <w:vAlign w:val="center"/>
          </w:tcPr>
          <w:p w14:paraId="0A088940">
            <w:pPr>
              <w:jc w:val="center"/>
              <w:rPr>
                <w:rFonts w:hint="default" w:ascii="Times New Roman" w:hAnsi="Times New Roman" w:cs="Times New Roman"/>
                <w:lang w:eastAsia="zh-CN"/>
              </w:rPr>
            </w:pPr>
            <w:r>
              <w:rPr>
                <w:rFonts w:hint="default" w:ascii="Times New Roman" w:hAnsi="Times New Roman" w:cs="Times New Roman"/>
                <w:lang w:val="en-US" w:eastAsia="zh-CN"/>
              </w:rPr>
              <w:t>否</w:t>
            </w:r>
          </w:p>
        </w:tc>
        <w:tc>
          <w:tcPr>
            <w:tcW w:w="1142" w:type="pct"/>
            <w:vMerge w:val="continue"/>
            <w:vAlign w:val="center"/>
          </w:tcPr>
          <w:p w14:paraId="253CA47D">
            <w:pPr>
              <w:jc w:val="center"/>
              <w:rPr>
                <w:rFonts w:hint="default" w:ascii="Times New Roman" w:hAnsi="Times New Roman" w:cs="Times New Roman"/>
                <w:lang w:eastAsia="zh-CN"/>
              </w:rPr>
            </w:pPr>
          </w:p>
        </w:tc>
      </w:tr>
      <w:tr w14:paraId="5BD63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159" w:type="pct"/>
            <w:vAlign w:val="center"/>
          </w:tcPr>
          <w:p w14:paraId="15B1D317">
            <w:pPr>
              <w:jc w:val="center"/>
              <w:rPr>
                <w:rFonts w:hint="default" w:ascii="Times New Roman" w:hAnsi="Times New Roman" w:cs="Times New Roman"/>
                <w:lang w:val="en-US" w:eastAsia="zh-CN"/>
              </w:rPr>
            </w:pPr>
            <w:r>
              <w:rPr>
                <w:rFonts w:hint="default" w:ascii="Times New Roman" w:hAnsi="Times New Roman" w:cs="Times New Roman"/>
                <w:lang w:val="en-US" w:eastAsia="zh-CN"/>
              </w:rPr>
              <w:t>10</w:t>
            </w:r>
          </w:p>
        </w:tc>
        <w:tc>
          <w:tcPr>
            <w:tcW w:w="1556" w:type="pct"/>
            <w:vAlign w:val="center"/>
          </w:tcPr>
          <w:p w14:paraId="66AAF2F5">
            <w:pPr>
              <w:jc w:val="center"/>
              <w:rPr>
                <w:rFonts w:hint="default" w:ascii="Times New Roman" w:hAnsi="Times New Roman" w:cs="Times New Roman"/>
                <w:color w:val="FF0000"/>
              </w:rPr>
            </w:pPr>
            <w:r>
              <w:rPr>
                <w:rFonts w:hint="eastAsia" w:asciiTheme="minorEastAsia" w:hAnsiTheme="minorEastAsia"/>
              </w:rPr>
              <w:t>立式灭菌锅</w:t>
            </w:r>
          </w:p>
        </w:tc>
        <w:tc>
          <w:tcPr>
            <w:tcW w:w="1141" w:type="pct"/>
            <w:vAlign w:val="center"/>
          </w:tcPr>
          <w:p w14:paraId="0BD2A739">
            <w:pPr>
              <w:jc w:val="center"/>
              <w:rPr>
                <w:rFonts w:hint="default" w:ascii="Times New Roman" w:hAnsi="Times New Roman" w:cs="Times New Roman"/>
                <w:lang w:eastAsia="zh-CN"/>
              </w:rPr>
            </w:pPr>
            <w:r>
              <w:rPr>
                <w:rFonts w:hint="default" w:ascii="Times New Roman" w:hAnsi="Times New Roman" w:cs="Times New Roman"/>
                <w:lang w:val="en-US" w:eastAsia="zh-CN"/>
              </w:rPr>
              <w:t>否</w:t>
            </w:r>
          </w:p>
        </w:tc>
        <w:tc>
          <w:tcPr>
            <w:tcW w:w="1142" w:type="pct"/>
            <w:vMerge w:val="continue"/>
            <w:vAlign w:val="center"/>
          </w:tcPr>
          <w:p w14:paraId="526BD975">
            <w:pPr>
              <w:jc w:val="center"/>
              <w:rPr>
                <w:rFonts w:hint="default" w:ascii="Times New Roman" w:hAnsi="Times New Roman" w:cs="Times New Roman"/>
                <w:lang w:eastAsia="zh-CN"/>
              </w:rPr>
            </w:pPr>
          </w:p>
        </w:tc>
      </w:tr>
      <w:tr w14:paraId="26C4C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159" w:type="pct"/>
            <w:vAlign w:val="center"/>
          </w:tcPr>
          <w:p w14:paraId="60FB0A9B">
            <w:pPr>
              <w:jc w:val="center"/>
              <w:rPr>
                <w:rFonts w:hint="default" w:ascii="Times New Roman" w:hAnsi="Times New Roman" w:cs="Times New Roman"/>
                <w:lang w:val="en-US" w:eastAsia="zh-CN"/>
              </w:rPr>
            </w:pPr>
            <w:r>
              <w:rPr>
                <w:rFonts w:hint="default" w:ascii="Times New Roman" w:hAnsi="Times New Roman" w:cs="Times New Roman"/>
                <w:lang w:val="en-US" w:eastAsia="zh-CN"/>
              </w:rPr>
              <w:t>11</w:t>
            </w:r>
          </w:p>
        </w:tc>
        <w:tc>
          <w:tcPr>
            <w:tcW w:w="1556" w:type="pct"/>
            <w:vAlign w:val="center"/>
          </w:tcPr>
          <w:p w14:paraId="53E92068">
            <w:pPr>
              <w:jc w:val="center"/>
              <w:rPr>
                <w:rFonts w:hint="default" w:ascii="Times New Roman" w:hAnsi="Times New Roman" w:cs="Times New Roman"/>
                <w:color w:val="FF0000"/>
              </w:rPr>
            </w:pPr>
            <w:r>
              <w:rPr>
                <w:rFonts w:hint="eastAsia" w:asciiTheme="minorEastAsia" w:hAnsiTheme="minorEastAsia"/>
              </w:rPr>
              <w:t>超声仪</w:t>
            </w:r>
          </w:p>
        </w:tc>
        <w:tc>
          <w:tcPr>
            <w:tcW w:w="1141" w:type="pct"/>
            <w:vAlign w:val="center"/>
          </w:tcPr>
          <w:p w14:paraId="7F9FB687">
            <w:pPr>
              <w:jc w:val="center"/>
              <w:rPr>
                <w:rFonts w:hint="default" w:ascii="Times New Roman" w:hAnsi="Times New Roman" w:cs="Times New Roman"/>
                <w:lang w:eastAsia="zh-CN"/>
              </w:rPr>
            </w:pPr>
            <w:r>
              <w:rPr>
                <w:rFonts w:hint="default" w:ascii="Times New Roman" w:hAnsi="Times New Roman" w:cs="Times New Roman"/>
                <w:lang w:val="en-US" w:eastAsia="zh-CN"/>
              </w:rPr>
              <w:t>否</w:t>
            </w:r>
          </w:p>
        </w:tc>
        <w:tc>
          <w:tcPr>
            <w:tcW w:w="1142" w:type="pct"/>
            <w:vMerge w:val="continue"/>
            <w:vAlign w:val="center"/>
          </w:tcPr>
          <w:p w14:paraId="22CA9109">
            <w:pPr>
              <w:jc w:val="center"/>
              <w:rPr>
                <w:rFonts w:hint="default" w:ascii="Times New Roman" w:hAnsi="Times New Roman" w:cs="Times New Roman"/>
                <w:lang w:eastAsia="zh-CN"/>
              </w:rPr>
            </w:pPr>
          </w:p>
        </w:tc>
      </w:tr>
      <w:tr w14:paraId="102D9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159" w:type="pct"/>
            <w:vAlign w:val="center"/>
          </w:tcPr>
          <w:p w14:paraId="77201911">
            <w:pPr>
              <w:jc w:val="center"/>
              <w:rPr>
                <w:rFonts w:hint="default" w:ascii="Times New Roman" w:hAnsi="Times New Roman" w:cs="Times New Roman"/>
                <w:lang w:val="en-US" w:eastAsia="zh-CN"/>
              </w:rPr>
            </w:pPr>
            <w:r>
              <w:rPr>
                <w:rFonts w:hint="default" w:ascii="Times New Roman" w:hAnsi="Times New Roman" w:cs="Times New Roman"/>
                <w:lang w:val="en-US" w:eastAsia="zh-CN"/>
              </w:rPr>
              <w:t>12</w:t>
            </w:r>
          </w:p>
        </w:tc>
        <w:tc>
          <w:tcPr>
            <w:tcW w:w="1556" w:type="pct"/>
            <w:vAlign w:val="center"/>
          </w:tcPr>
          <w:p w14:paraId="47F7B9DE">
            <w:pPr>
              <w:jc w:val="center"/>
              <w:rPr>
                <w:rFonts w:hint="default" w:ascii="Times New Roman" w:hAnsi="Times New Roman" w:cs="Times New Roman"/>
                <w:color w:val="FF0000"/>
              </w:rPr>
            </w:pPr>
            <w:r>
              <w:rPr>
                <w:rFonts w:hint="eastAsia" w:asciiTheme="minorEastAsia" w:hAnsiTheme="minorEastAsia"/>
              </w:rPr>
              <w:t>磨粉机</w:t>
            </w:r>
          </w:p>
        </w:tc>
        <w:tc>
          <w:tcPr>
            <w:tcW w:w="1141" w:type="pct"/>
            <w:vAlign w:val="center"/>
          </w:tcPr>
          <w:p w14:paraId="6997A1D2">
            <w:pPr>
              <w:jc w:val="center"/>
              <w:rPr>
                <w:rFonts w:hint="default" w:ascii="Times New Roman" w:hAnsi="Times New Roman" w:cs="Times New Roman"/>
                <w:lang w:eastAsia="zh-CN"/>
              </w:rPr>
            </w:pPr>
            <w:r>
              <w:rPr>
                <w:rFonts w:hint="default" w:ascii="Times New Roman" w:hAnsi="Times New Roman" w:cs="Times New Roman"/>
                <w:lang w:val="en-US" w:eastAsia="zh-CN"/>
              </w:rPr>
              <w:t>否</w:t>
            </w:r>
          </w:p>
        </w:tc>
        <w:tc>
          <w:tcPr>
            <w:tcW w:w="1142" w:type="pct"/>
            <w:vMerge w:val="continue"/>
            <w:vAlign w:val="center"/>
          </w:tcPr>
          <w:p w14:paraId="429AFE34">
            <w:pPr>
              <w:jc w:val="center"/>
              <w:rPr>
                <w:rFonts w:hint="default" w:ascii="Times New Roman" w:hAnsi="Times New Roman" w:cs="Times New Roman"/>
                <w:lang w:eastAsia="zh-CN"/>
              </w:rPr>
            </w:pPr>
          </w:p>
        </w:tc>
      </w:tr>
      <w:tr w14:paraId="4CEE4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159" w:type="pct"/>
            <w:vAlign w:val="center"/>
          </w:tcPr>
          <w:p w14:paraId="6D2C1249">
            <w:pPr>
              <w:jc w:val="center"/>
              <w:rPr>
                <w:rFonts w:hint="default" w:ascii="Times New Roman" w:hAnsi="Times New Roman" w:cs="Times New Roman"/>
                <w:lang w:val="en-US" w:eastAsia="zh-CN"/>
              </w:rPr>
            </w:pPr>
            <w:r>
              <w:rPr>
                <w:rFonts w:hint="default" w:ascii="Times New Roman" w:hAnsi="Times New Roman" w:cs="Times New Roman"/>
                <w:lang w:val="en-US" w:eastAsia="zh-CN"/>
              </w:rPr>
              <w:t>13</w:t>
            </w:r>
          </w:p>
        </w:tc>
        <w:tc>
          <w:tcPr>
            <w:tcW w:w="1556" w:type="pct"/>
            <w:vAlign w:val="center"/>
          </w:tcPr>
          <w:p w14:paraId="695A599E">
            <w:pPr>
              <w:jc w:val="center"/>
              <w:rPr>
                <w:rFonts w:hint="default" w:ascii="Times New Roman" w:hAnsi="Times New Roman" w:cs="Times New Roman"/>
                <w:color w:val="FF0000"/>
              </w:rPr>
            </w:pPr>
            <w:r>
              <w:rPr>
                <w:rFonts w:hint="eastAsia" w:asciiTheme="minorEastAsia" w:hAnsiTheme="minorEastAsia"/>
              </w:rPr>
              <w:t>快速组织破碎仪</w:t>
            </w:r>
          </w:p>
        </w:tc>
        <w:tc>
          <w:tcPr>
            <w:tcW w:w="1141" w:type="pct"/>
            <w:vAlign w:val="center"/>
          </w:tcPr>
          <w:p w14:paraId="3ECF8167">
            <w:pPr>
              <w:jc w:val="center"/>
              <w:rPr>
                <w:rFonts w:hint="default" w:ascii="Times New Roman" w:hAnsi="Times New Roman" w:cs="Times New Roman"/>
                <w:lang w:eastAsia="zh-CN"/>
              </w:rPr>
            </w:pPr>
            <w:r>
              <w:rPr>
                <w:rFonts w:hint="default" w:ascii="Times New Roman" w:hAnsi="Times New Roman" w:cs="Times New Roman"/>
                <w:lang w:val="en-US" w:eastAsia="zh-CN"/>
              </w:rPr>
              <w:t>否</w:t>
            </w:r>
          </w:p>
        </w:tc>
        <w:tc>
          <w:tcPr>
            <w:tcW w:w="1142" w:type="pct"/>
            <w:vMerge w:val="continue"/>
            <w:vAlign w:val="center"/>
          </w:tcPr>
          <w:p w14:paraId="65BDE0C4">
            <w:pPr>
              <w:jc w:val="center"/>
              <w:rPr>
                <w:rFonts w:hint="default" w:ascii="Times New Roman" w:hAnsi="Times New Roman" w:cs="Times New Roman"/>
                <w:lang w:eastAsia="zh-CN"/>
              </w:rPr>
            </w:pPr>
          </w:p>
        </w:tc>
      </w:tr>
      <w:tr w14:paraId="55341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159" w:type="pct"/>
            <w:vAlign w:val="center"/>
          </w:tcPr>
          <w:p w14:paraId="357963A4">
            <w:pPr>
              <w:jc w:val="center"/>
              <w:rPr>
                <w:rFonts w:hint="default" w:ascii="Times New Roman" w:hAnsi="Times New Roman" w:cs="Times New Roman"/>
                <w:lang w:val="en-US" w:eastAsia="zh-CN"/>
              </w:rPr>
            </w:pPr>
            <w:r>
              <w:rPr>
                <w:rFonts w:hint="default" w:ascii="Times New Roman" w:hAnsi="Times New Roman" w:cs="Times New Roman"/>
                <w:lang w:val="en-US" w:eastAsia="zh-CN"/>
              </w:rPr>
              <w:t>14</w:t>
            </w:r>
          </w:p>
        </w:tc>
        <w:tc>
          <w:tcPr>
            <w:tcW w:w="1556" w:type="pct"/>
            <w:vAlign w:val="center"/>
          </w:tcPr>
          <w:p w14:paraId="701BC17C">
            <w:pPr>
              <w:jc w:val="center"/>
              <w:rPr>
                <w:rFonts w:hint="default" w:ascii="Times New Roman" w:hAnsi="Times New Roman" w:cs="Times New Roman"/>
                <w:color w:val="FF0000"/>
              </w:rPr>
            </w:pPr>
            <w:r>
              <w:rPr>
                <w:rFonts w:hint="eastAsia" w:asciiTheme="minorEastAsia" w:hAnsiTheme="minorEastAsia"/>
              </w:rPr>
              <w:t>台式PH计</w:t>
            </w:r>
          </w:p>
        </w:tc>
        <w:tc>
          <w:tcPr>
            <w:tcW w:w="1141" w:type="pct"/>
            <w:vAlign w:val="center"/>
          </w:tcPr>
          <w:p w14:paraId="6FEC4A48">
            <w:pPr>
              <w:jc w:val="center"/>
              <w:rPr>
                <w:rFonts w:hint="default" w:ascii="Times New Roman" w:hAnsi="Times New Roman" w:cs="Times New Roman"/>
                <w:lang w:eastAsia="zh-CN"/>
              </w:rPr>
            </w:pPr>
            <w:r>
              <w:rPr>
                <w:rFonts w:hint="default" w:ascii="Times New Roman" w:hAnsi="Times New Roman" w:cs="Times New Roman"/>
                <w:lang w:val="en-US" w:eastAsia="zh-CN"/>
              </w:rPr>
              <w:t>否</w:t>
            </w:r>
          </w:p>
        </w:tc>
        <w:tc>
          <w:tcPr>
            <w:tcW w:w="1142" w:type="pct"/>
            <w:vMerge w:val="continue"/>
            <w:vAlign w:val="center"/>
          </w:tcPr>
          <w:p w14:paraId="545D9B26">
            <w:pPr>
              <w:jc w:val="center"/>
              <w:rPr>
                <w:rFonts w:hint="default" w:ascii="Times New Roman" w:hAnsi="Times New Roman" w:cs="Times New Roman"/>
                <w:lang w:eastAsia="zh-CN"/>
              </w:rPr>
            </w:pPr>
          </w:p>
        </w:tc>
      </w:tr>
      <w:tr w14:paraId="45E11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159" w:type="pct"/>
            <w:vAlign w:val="center"/>
          </w:tcPr>
          <w:p w14:paraId="1C9AD367">
            <w:pPr>
              <w:jc w:val="center"/>
              <w:rPr>
                <w:rFonts w:hint="default" w:ascii="Times New Roman" w:hAnsi="Times New Roman" w:cs="Times New Roman"/>
                <w:lang w:val="en-US" w:eastAsia="zh-CN"/>
              </w:rPr>
            </w:pPr>
            <w:r>
              <w:rPr>
                <w:rFonts w:hint="eastAsia" w:cs="Times New Roman"/>
                <w:lang w:val="en-US" w:eastAsia="zh-CN"/>
              </w:rPr>
              <w:t>15</w:t>
            </w:r>
          </w:p>
        </w:tc>
        <w:tc>
          <w:tcPr>
            <w:tcW w:w="1556" w:type="pct"/>
            <w:vAlign w:val="center"/>
          </w:tcPr>
          <w:p w14:paraId="7A8C134D">
            <w:pPr>
              <w:jc w:val="center"/>
              <w:rPr>
                <w:rFonts w:hint="default" w:ascii="Times New Roman" w:hAnsi="Times New Roman" w:cs="Times New Roman"/>
                <w:color w:val="FF0000"/>
              </w:rPr>
            </w:pPr>
            <w:r>
              <w:rPr>
                <w:rFonts w:hint="eastAsia" w:asciiTheme="minorEastAsia" w:hAnsiTheme="minorEastAsia"/>
              </w:rPr>
              <w:t>霉菌培养箱</w:t>
            </w:r>
          </w:p>
        </w:tc>
        <w:tc>
          <w:tcPr>
            <w:tcW w:w="1141" w:type="pct"/>
            <w:vAlign w:val="center"/>
          </w:tcPr>
          <w:p w14:paraId="1BE08C77">
            <w:pPr>
              <w:jc w:val="center"/>
              <w:rPr>
                <w:rFonts w:hint="default" w:ascii="Times New Roman" w:hAnsi="Times New Roman" w:cs="Times New Roman"/>
                <w:lang w:eastAsia="zh-CN"/>
              </w:rPr>
            </w:pPr>
            <w:r>
              <w:rPr>
                <w:rFonts w:hint="default" w:ascii="Times New Roman" w:hAnsi="Times New Roman" w:cs="Times New Roman"/>
                <w:lang w:val="en-US" w:eastAsia="zh-CN"/>
              </w:rPr>
              <w:t>否</w:t>
            </w:r>
          </w:p>
        </w:tc>
        <w:tc>
          <w:tcPr>
            <w:tcW w:w="1142" w:type="pct"/>
            <w:vMerge w:val="continue"/>
            <w:vAlign w:val="center"/>
          </w:tcPr>
          <w:p w14:paraId="639BE516">
            <w:pPr>
              <w:jc w:val="center"/>
              <w:rPr>
                <w:rFonts w:hint="default" w:ascii="Times New Roman" w:hAnsi="Times New Roman" w:cs="Times New Roman"/>
                <w:lang w:eastAsia="zh-CN"/>
              </w:rPr>
            </w:pPr>
          </w:p>
        </w:tc>
      </w:tr>
      <w:tr w14:paraId="40041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159" w:type="pct"/>
            <w:vAlign w:val="center"/>
          </w:tcPr>
          <w:p w14:paraId="3FBBBBFD">
            <w:pPr>
              <w:jc w:val="center"/>
              <w:rPr>
                <w:rFonts w:hint="default" w:ascii="Times New Roman" w:hAnsi="Times New Roman" w:cs="Times New Roman"/>
                <w:lang w:val="en-US" w:eastAsia="zh-CN"/>
              </w:rPr>
            </w:pPr>
            <w:r>
              <w:rPr>
                <w:rFonts w:hint="eastAsia" w:cs="Times New Roman"/>
                <w:lang w:val="en-US" w:eastAsia="zh-CN"/>
              </w:rPr>
              <w:t>16</w:t>
            </w:r>
          </w:p>
        </w:tc>
        <w:tc>
          <w:tcPr>
            <w:tcW w:w="1556" w:type="pct"/>
            <w:vAlign w:val="center"/>
          </w:tcPr>
          <w:p w14:paraId="60C11E0A">
            <w:pPr>
              <w:jc w:val="center"/>
              <w:rPr>
                <w:rFonts w:hint="eastAsia" w:asciiTheme="minorEastAsia" w:hAnsiTheme="minorEastAsia"/>
              </w:rPr>
            </w:pPr>
            <w:r>
              <w:rPr>
                <w:rFonts w:hint="eastAsia" w:asciiTheme="minorEastAsia" w:hAnsiTheme="minorEastAsia"/>
              </w:rPr>
              <w:t>高温灭菌器</w:t>
            </w:r>
          </w:p>
        </w:tc>
        <w:tc>
          <w:tcPr>
            <w:tcW w:w="1141" w:type="pct"/>
            <w:vAlign w:val="center"/>
          </w:tcPr>
          <w:p w14:paraId="61C4889D">
            <w:pPr>
              <w:jc w:val="center"/>
              <w:rPr>
                <w:rFonts w:hint="default" w:ascii="Times New Roman" w:hAnsi="Times New Roman" w:cs="Times New Roman"/>
                <w:lang w:val="en-US" w:eastAsia="zh-CN"/>
              </w:rPr>
            </w:pPr>
            <w:r>
              <w:rPr>
                <w:rFonts w:hint="default" w:ascii="Times New Roman" w:hAnsi="Times New Roman" w:cs="Times New Roman"/>
                <w:lang w:val="en-US" w:eastAsia="zh-CN"/>
              </w:rPr>
              <w:t>否</w:t>
            </w:r>
          </w:p>
        </w:tc>
        <w:tc>
          <w:tcPr>
            <w:tcW w:w="1142" w:type="pct"/>
            <w:vMerge w:val="continue"/>
            <w:vAlign w:val="center"/>
          </w:tcPr>
          <w:p w14:paraId="4E8A2255">
            <w:pPr>
              <w:jc w:val="center"/>
              <w:rPr>
                <w:rFonts w:hint="default" w:ascii="Times New Roman" w:hAnsi="Times New Roman" w:cs="Times New Roman"/>
                <w:lang w:eastAsia="zh-CN"/>
              </w:rPr>
            </w:pPr>
          </w:p>
        </w:tc>
      </w:tr>
      <w:tr w14:paraId="4B195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159" w:type="pct"/>
            <w:vAlign w:val="center"/>
          </w:tcPr>
          <w:p w14:paraId="62F9448C">
            <w:pPr>
              <w:jc w:val="center"/>
              <w:rPr>
                <w:rFonts w:hint="default" w:ascii="Times New Roman" w:hAnsi="Times New Roman" w:cs="Times New Roman"/>
                <w:lang w:val="en-US" w:eastAsia="zh-CN"/>
              </w:rPr>
            </w:pPr>
            <w:r>
              <w:rPr>
                <w:rFonts w:hint="eastAsia" w:cs="Times New Roman"/>
                <w:lang w:val="en-US" w:eastAsia="zh-CN"/>
              </w:rPr>
              <w:t>17</w:t>
            </w:r>
          </w:p>
        </w:tc>
        <w:tc>
          <w:tcPr>
            <w:tcW w:w="1556" w:type="pct"/>
            <w:vAlign w:val="center"/>
          </w:tcPr>
          <w:p w14:paraId="62418CB3">
            <w:pPr>
              <w:jc w:val="center"/>
              <w:rPr>
                <w:rFonts w:hint="eastAsia" w:asciiTheme="minorEastAsia" w:hAnsiTheme="minorEastAsia"/>
              </w:rPr>
            </w:pPr>
            <w:r>
              <w:rPr>
                <w:rFonts w:hint="eastAsia" w:asciiTheme="minorEastAsia" w:hAnsiTheme="minorEastAsia"/>
              </w:rPr>
              <w:t>单层电加热开水桶</w:t>
            </w:r>
            <w:r>
              <w:rPr>
                <w:rFonts w:hint="eastAsia" w:asciiTheme="minorEastAsia" w:hAnsiTheme="minorEastAsia"/>
                <w:color w:val="FF0000"/>
              </w:rPr>
              <w:t xml:space="preserve"> </w:t>
            </w:r>
          </w:p>
        </w:tc>
        <w:tc>
          <w:tcPr>
            <w:tcW w:w="1141" w:type="pct"/>
            <w:vAlign w:val="center"/>
          </w:tcPr>
          <w:p w14:paraId="35DD0D29">
            <w:pPr>
              <w:jc w:val="center"/>
              <w:rPr>
                <w:rFonts w:hint="default" w:ascii="Times New Roman" w:hAnsi="Times New Roman" w:cs="Times New Roman"/>
                <w:lang w:val="en-US" w:eastAsia="zh-CN"/>
              </w:rPr>
            </w:pPr>
            <w:r>
              <w:rPr>
                <w:rFonts w:hint="default" w:ascii="Times New Roman" w:hAnsi="Times New Roman" w:cs="Times New Roman"/>
                <w:lang w:val="en-US" w:eastAsia="zh-CN"/>
              </w:rPr>
              <w:t>否</w:t>
            </w:r>
          </w:p>
        </w:tc>
        <w:tc>
          <w:tcPr>
            <w:tcW w:w="1142" w:type="pct"/>
            <w:vMerge w:val="continue"/>
            <w:vAlign w:val="center"/>
          </w:tcPr>
          <w:p w14:paraId="72B7FB2B">
            <w:pPr>
              <w:jc w:val="center"/>
              <w:rPr>
                <w:rFonts w:hint="default" w:ascii="Times New Roman" w:hAnsi="Times New Roman" w:cs="Times New Roman"/>
                <w:lang w:eastAsia="zh-CN"/>
              </w:rPr>
            </w:pPr>
          </w:p>
        </w:tc>
      </w:tr>
      <w:tr w14:paraId="1CA5C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159" w:type="pct"/>
            <w:vAlign w:val="center"/>
          </w:tcPr>
          <w:p w14:paraId="08271699">
            <w:pPr>
              <w:jc w:val="center"/>
              <w:rPr>
                <w:rFonts w:hint="default" w:ascii="Times New Roman" w:hAnsi="Times New Roman" w:cs="Times New Roman"/>
                <w:lang w:val="en-US" w:eastAsia="zh-CN"/>
              </w:rPr>
            </w:pPr>
            <w:r>
              <w:rPr>
                <w:rFonts w:hint="eastAsia" w:cs="Times New Roman"/>
                <w:lang w:val="en-US" w:eastAsia="zh-CN"/>
              </w:rPr>
              <w:t>18</w:t>
            </w:r>
          </w:p>
        </w:tc>
        <w:tc>
          <w:tcPr>
            <w:tcW w:w="1556" w:type="pct"/>
            <w:vAlign w:val="center"/>
          </w:tcPr>
          <w:p w14:paraId="103DC262">
            <w:pPr>
              <w:jc w:val="center"/>
              <w:rPr>
                <w:rFonts w:hint="eastAsia" w:asciiTheme="minorEastAsia" w:hAnsiTheme="minorEastAsia"/>
              </w:rPr>
            </w:pPr>
            <w:r>
              <w:rPr>
                <w:rFonts w:hint="eastAsia" w:ascii="宋体" w:hAnsi="宋体" w:eastAsia="宋体" w:cs="宋体"/>
              </w:rPr>
              <w:t>图形工作站</w:t>
            </w:r>
          </w:p>
        </w:tc>
        <w:tc>
          <w:tcPr>
            <w:tcW w:w="1141" w:type="pct"/>
            <w:vAlign w:val="center"/>
          </w:tcPr>
          <w:p w14:paraId="417B566E">
            <w:pPr>
              <w:jc w:val="center"/>
              <w:rPr>
                <w:rFonts w:hint="default" w:ascii="Times New Roman" w:hAnsi="Times New Roman" w:cs="Times New Roman"/>
                <w:lang w:val="en-US" w:eastAsia="zh-CN"/>
              </w:rPr>
            </w:pPr>
            <w:r>
              <w:rPr>
                <w:rFonts w:hint="default" w:ascii="Times New Roman" w:hAnsi="Times New Roman" w:cs="Times New Roman"/>
                <w:lang w:val="en-US" w:eastAsia="zh-CN"/>
              </w:rPr>
              <w:t>否</w:t>
            </w:r>
          </w:p>
        </w:tc>
        <w:tc>
          <w:tcPr>
            <w:tcW w:w="1142" w:type="pct"/>
            <w:vMerge w:val="continue"/>
            <w:vAlign w:val="center"/>
          </w:tcPr>
          <w:p w14:paraId="44219E54">
            <w:pPr>
              <w:jc w:val="center"/>
              <w:rPr>
                <w:rFonts w:hint="default" w:ascii="Times New Roman" w:hAnsi="Times New Roman" w:cs="Times New Roman"/>
                <w:lang w:eastAsia="zh-CN"/>
              </w:rPr>
            </w:pPr>
          </w:p>
        </w:tc>
      </w:tr>
    </w:tbl>
    <w:p w14:paraId="5F010824">
      <w:pPr>
        <w:pStyle w:val="7"/>
        <w:numPr>
          <w:ilvl w:val="0"/>
          <w:numId w:val="0"/>
        </w:numPr>
        <w:spacing w:line="360" w:lineRule="auto"/>
        <w:outlineLvl w:val="9"/>
        <w:rPr>
          <w:rFonts w:hint="default" w:ascii="Times New Roman" w:hAnsi="Times New Roman" w:cs="Times New Roman"/>
          <w:b/>
          <w:bCs/>
        </w:rPr>
      </w:pPr>
    </w:p>
    <w:p w14:paraId="0EF18C4A">
      <w:pPr>
        <w:rPr>
          <w:rFonts w:hint="default" w:ascii="Times New Roman" w:hAnsi="Times New Roman" w:cs="Times New Roman"/>
          <w:b/>
          <w:bCs/>
        </w:rPr>
      </w:pPr>
      <w:r>
        <w:rPr>
          <w:rFonts w:hint="default" w:ascii="Times New Roman" w:hAnsi="Times New Roman" w:cs="Times New Roman"/>
          <w:b/>
          <w:bCs/>
        </w:rPr>
        <w:br w:type="page"/>
      </w:r>
    </w:p>
    <w:p w14:paraId="518F3103">
      <w:pPr>
        <w:pStyle w:val="7"/>
        <w:numPr>
          <w:ilvl w:val="0"/>
          <w:numId w:val="1"/>
        </w:numPr>
        <w:spacing w:line="360" w:lineRule="auto"/>
        <w:outlineLvl w:val="1"/>
        <w:rPr>
          <w:rFonts w:hint="default" w:ascii="Times New Roman" w:hAnsi="Times New Roman" w:cs="Times New Roman"/>
          <w:b/>
          <w:bCs/>
        </w:rPr>
      </w:pPr>
      <w:r>
        <w:rPr>
          <w:rFonts w:hint="default" w:ascii="Times New Roman" w:hAnsi="Times New Roman" w:cs="Times New Roman"/>
          <w:b/>
          <w:bCs/>
        </w:rPr>
        <w:t>供应商基本情况表</w:t>
      </w:r>
    </w:p>
    <w:p w14:paraId="7D583054">
      <w:pPr>
        <w:pStyle w:val="7"/>
        <w:spacing w:line="360" w:lineRule="auto"/>
        <w:jc w:val="center"/>
        <w:rPr>
          <w:rFonts w:hint="default" w:ascii="Times New Roman" w:hAnsi="Times New Roman" w:cs="Times New Roman"/>
          <w:b/>
          <w:sz w:val="32"/>
          <w:szCs w:val="32"/>
        </w:rPr>
      </w:pPr>
      <w:bookmarkStart w:id="0" w:name="_Toc385940907"/>
      <w:bookmarkStart w:id="1" w:name="_Toc50736479"/>
      <w:bookmarkStart w:id="2" w:name="_Toc50736473"/>
      <w:bookmarkStart w:id="3" w:name="_Toc50737325"/>
      <w:bookmarkStart w:id="4" w:name="_Toc76354927"/>
      <w:bookmarkStart w:id="5" w:name="_Toc50691040"/>
      <w:bookmarkStart w:id="6" w:name="_Toc50691028"/>
      <w:bookmarkStart w:id="7" w:name="_Toc50737299"/>
      <w:bookmarkStart w:id="8" w:name="_Toc52165083"/>
      <w:bookmarkStart w:id="9" w:name="_Toc50737331"/>
      <w:bookmarkStart w:id="10" w:name="_Toc76354921"/>
      <w:bookmarkStart w:id="11" w:name="_Toc50737293"/>
      <w:bookmarkStart w:id="12" w:name="_Toc52165077"/>
      <w:r>
        <w:rPr>
          <w:rFonts w:hint="default" w:ascii="Times New Roman" w:hAnsi="Times New Roman" w:cs="Times New Roman"/>
          <w:b/>
          <w:sz w:val="32"/>
          <w:szCs w:val="32"/>
        </w:rPr>
        <w:t>供应商基本情况表</w:t>
      </w:r>
      <w:bookmarkEnd w:id="0"/>
    </w:p>
    <w:tbl>
      <w:tblPr>
        <w:tblStyle w:val="17"/>
        <w:tblW w:w="9639" w:type="dxa"/>
        <w:tblInd w:w="0" w:type="dxa"/>
        <w:tblLayout w:type="fixed"/>
        <w:tblCellMar>
          <w:top w:w="0" w:type="dxa"/>
          <w:left w:w="108" w:type="dxa"/>
          <w:bottom w:w="0" w:type="dxa"/>
          <w:right w:w="108" w:type="dxa"/>
        </w:tblCellMar>
      </w:tblPr>
      <w:tblGrid>
        <w:gridCol w:w="1394"/>
        <w:gridCol w:w="1142"/>
        <w:gridCol w:w="768"/>
        <w:gridCol w:w="660"/>
        <w:gridCol w:w="1020"/>
        <w:gridCol w:w="1150"/>
        <w:gridCol w:w="497"/>
        <w:gridCol w:w="884"/>
        <w:gridCol w:w="225"/>
        <w:gridCol w:w="1049"/>
        <w:gridCol w:w="850"/>
      </w:tblGrid>
      <w:tr w14:paraId="7A29F212">
        <w:tblPrEx>
          <w:tblCellMar>
            <w:top w:w="0" w:type="dxa"/>
            <w:left w:w="108" w:type="dxa"/>
            <w:bottom w:w="0" w:type="dxa"/>
            <w:right w:w="108" w:type="dxa"/>
          </w:tblCellMar>
        </w:tblPrEx>
        <w:trPr>
          <w:trHeight w:val="90" w:hRule="atLeast"/>
        </w:trPr>
        <w:tc>
          <w:tcPr>
            <w:tcW w:w="1394" w:type="dxa"/>
            <w:tcBorders>
              <w:top w:val="single" w:color="auto" w:sz="12" w:space="0"/>
              <w:left w:val="single" w:color="auto" w:sz="12" w:space="0"/>
              <w:bottom w:val="single" w:color="auto" w:sz="6" w:space="0"/>
              <w:right w:val="single" w:color="auto" w:sz="6" w:space="0"/>
            </w:tcBorders>
            <w:noWrap w:val="0"/>
            <w:vAlign w:val="center"/>
          </w:tcPr>
          <w:p w14:paraId="1FB9A11E">
            <w:pPr>
              <w:tabs>
                <w:tab w:val="left" w:pos="540"/>
              </w:tabs>
              <w:spacing w:line="400" w:lineRule="exact"/>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单位名称</w:t>
            </w:r>
          </w:p>
        </w:tc>
        <w:tc>
          <w:tcPr>
            <w:tcW w:w="8245" w:type="dxa"/>
            <w:gridSpan w:val="10"/>
            <w:tcBorders>
              <w:top w:val="single" w:color="auto" w:sz="12" w:space="0"/>
              <w:left w:val="single" w:color="auto" w:sz="6" w:space="0"/>
              <w:bottom w:val="single" w:color="auto" w:sz="6" w:space="0"/>
              <w:right w:val="single" w:color="auto" w:sz="12" w:space="0"/>
            </w:tcBorders>
            <w:noWrap w:val="0"/>
            <w:vAlign w:val="center"/>
          </w:tcPr>
          <w:p w14:paraId="5AA37D86">
            <w:pPr>
              <w:tabs>
                <w:tab w:val="left" w:pos="540"/>
              </w:tabs>
              <w:spacing w:line="400" w:lineRule="exact"/>
              <w:ind w:left="-132" w:leftChars="-64" w:right="-105" w:rightChars="-50" w:hanging="2"/>
              <w:jc w:val="center"/>
              <w:rPr>
                <w:rFonts w:hint="default" w:ascii="Times New Roman" w:hAnsi="Times New Roman" w:cs="Times New Roman"/>
                <w:szCs w:val="21"/>
              </w:rPr>
            </w:pPr>
          </w:p>
        </w:tc>
      </w:tr>
      <w:tr w14:paraId="2FE23C70">
        <w:tblPrEx>
          <w:tblCellMar>
            <w:top w:w="0" w:type="dxa"/>
            <w:left w:w="108" w:type="dxa"/>
            <w:bottom w:w="0" w:type="dxa"/>
            <w:right w:w="108" w:type="dxa"/>
          </w:tblCellMar>
        </w:tblPrEx>
        <w:trPr>
          <w:trHeight w:val="397" w:hRule="atLeast"/>
        </w:trPr>
        <w:tc>
          <w:tcPr>
            <w:tcW w:w="1394" w:type="dxa"/>
            <w:tcBorders>
              <w:top w:val="single" w:color="auto" w:sz="4" w:space="0"/>
              <w:left w:val="single" w:color="auto" w:sz="12" w:space="0"/>
              <w:bottom w:val="single" w:color="auto" w:sz="6" w:space="0"/>
              <w:right w:val="single" w:color="auto" w:sz="6" w:space="0"/>
            </w:tcBorders>
            <w:noWrap w:val="0"/>
            <w:vAlign w:val="center"/>
          </w:tcPr>
          <w:p w14:paraId="6A4A5C49">
            <w:pPr>
              <w:tabs>
                <w:tab w:val="left" w:pos="540"/>
              </w:tabs>
              <w:spacing w:line="400" w:lineRule="exact"/>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营业执照号</w:t>
            </w:r>
          </w:p>
        </w:tc>
        <w:tc>
          <w:tcPr>
            <w:tcW w:w="8245" w:type="dxa"/>
            <w:gridSpan w:val="10"/>
            <w:tcBorders>
              <w:top w:val="single" w:color="auto" w:sz="4" w:space="0"/>
              <w:left w:val="single" w:color="auto" w:sz="6" w:space="0"/>
              <w:bottom w:val="single" w:color="auto" w:sz="6" w:space="0"/>
              <w:right w:val="single" w:color="auto" w:sz="12" w:space="0"/>
            </w:tcBorders>
            <w:noWrap w:val="0"/>
            <w:vAlign w:val="center"/>
          </w:tcPr>
          <w:p w14:paraId="5DEC80D9">
            <w:pPr>
              <w:tabs>
                <w:tab w:val="left" w:pos="540"/>
              </w:tabs>
              <w:spacing w:line="400" w:lineRule="exact"/>
              <w:ind w:left="-132" w:leftChars="-64" w:right="-105" w:rightChars="-50" w:hanging="2"/>
              <w:jc w:val="center"/>
              <w:rPr>
                <w:rFonts w:hint="default" w:ascii="Times New Roman" w:hAnsi="Times New Roman" w:cs="Times New Roman"/>
                <w:szCs w:val="21"/>
              </w:rPr>
            </w:pPr>
          </w:p>
        </w:tc>
      </w:tr>
      <w:tr w14:paraId="79381B0A">
        <w:tblPrEx>
          <w:tblCellMar>
            <w:top w:w="0" w:type="dxa"/>
            <w:left w:w="108" w:type="dxa"/>
            <w:bottom w:w="0" w:type="dxa"/>
            <w:right w:w="108" w:type="dxa"/>
          </w:tblCellMar>
        </w:tblPrEx>
        <w:trPr>
          <w:trHeight w:val="397" w:hRule="atLeast"/>
        </w:trPr>
        <w:tc>
          <w:tcPr>
            <w:tcW w:w="1394" w:type="dxa"/>
            <w:tcBorders>
              <w:top w:val="single" w:color="auto" w:sz="6" w:space="0"/>
              <w:left w:val="single" w:color="auto" w:sz="12" w:space="0"/>
              <w:bottom w:val="single" w:color="auto" w:sz="6" w:space="0"/>
              <w:right w:val="single" w:color="auto" w:sz="6" w:space="0"/>
            </w:tcBorders>
            <w:noWrap w:val="0"/>
            <w:vAlign w:val="center"/>
          </w:tcPr>
          <w:p w14:paraId="2D504D5F">
            <w:pPr>
              <w:tabs>
                <w:tab w:val="left" w:pos="540"/>
              </w:tabs>
              <w:spacing w:line="400" w:lineRule="exact"/>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地址</w:t>
            </w:r>
          </w:p>
        </w:tc>
        <w:tc>
          <w:tcPr>
            <w:tcW w:w="8245" w:type="dxa"/>
            <w:gridSpan w:val="10"/>
            <w:tcBorders>
              <w:top w:val="single" w:color="auto" w:sz="6" w:space="0"/>
              <w:left w:val="single" w:color="auto" w:sz="6" w:space="0"/>
              <w:bottom w:val="single" w:color="auto" w:sz="6" w:space="0"/>
              <w:right w:val="single" w:color="auto" w:sz="12" w:space="0"/>
            </w:tcBorders>
            <w:noWrap w:val="0"/>
            <w:vAlign w:val="center"/>
          </w:tcPr>
          <w:p w14:paraId="3D5A45BC">
            <w:pPr>
              <w:tabs>
                <w:tab w:val="left" w:pos="540"/>
              </w:tabs>
              <w:spacing w:line="400" w:lineRule="exact"/>
              <w:ind w:left="-132" w:leftChars="-64" w:right="-105" w:rightChars="-50" w:hanging="2"/>
              <w:jc w:val="center"/>
              <w:rPr>
                <w:rFonts w:hint="default" w:ascii="Times New Roman" w:hAnsi="Times New Roman" w:cs="Times New Roman"/>
                <w:szCs w:val="21"/>
              </w:rPr>
            </w:pPr>
          </w:p>
        </w:tc>
      </w:tr>
      <w:tr w14:paraId="10605A13">
        <w:tblPrEx>
          <w:tblCellMar>
            <w:top w:w="0" w:type="dxa"/>
            <w:left w:w="108" w:type="dxa"/>
            <w:bottom w:w="0" w:type="dxa"/>
            <w:right w:w="108" w:type="dxa"/>
          </w:tblCellMar>
        </w:tblPrEx>
        <w:trPr>
          <w:trHeight w:val="397" w:hRule="atLeast"/>
        </w:trPr>
        <w:tc>
          <w:tcPr>
            <w:tcW w:w="1394" w:type="dxa"/>
            <w:tcBorders>
              <w:top w:val="single" w:color="auto" w:sz="6" w:space="0"/>
              <w:left w:val="single" w:color="auto" w:sz="12" w:space="0"/>
              <w:bottom w:val="single" w:color="auto" w:sz="6" w:space="0"/>
              <w:right w:val="single" w:color="auto" w:sz="6" w:space="0"/>
            </w:tcBorders>
            <w:noWrap w:val="0"/>
            <w:vAlign w:val="center"/>
          </w:tcPr>
          <w:p w14:paraId="3D013DC0">
            <w:pPr>
              <w:tabs>
                <w:tab w:val="left" w:pos="540"/>
              </w:tabs>
              <w:spacing w:line="400" w:lineRule="exact"/>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法人代表</w:t>
            </w:r>
          </w:p>
        </w:tc>
        <w:tc>
          <w:tcPr>
            <w:tcW w:w="3590" w:type="dxa"/>
            <w:gridSpan w:val="4"/>
            <w:tcBorders>
              <w:top w:val="single" w:color="auto" w:sz="6" w:space="0"/>
              <w:left w:val="single" w:color="auto" w:sz="6" w:space="0"/>
              <w:bottom w:val="single" w:color="auto" w:sz="6" w:space="0"/>
              <w:right w:val="single" w:color="auto" w:sz="6" w:space="0"/>
            </w:tcBorders>
            <w:noWrap w:val="0"/>
            <w:vAlign w:val="center"/>
          </w:tcPr>
          <w:p w14:paraId="195A42C2">
            <w:pPr>
              <w:tabs>
                <w:tab w:val="left" w:pos="540"/>
              </w:tabs>
              <w:spacing w:line="400" w:lineRule="exact"/>
              <w:ind w:left="-132" w:leftChars="-64" w:right="-105" w:rightChars="-50" w:hanging="2"/>
              <w:jc w:val="center"/>
              <w:rPr>
                <w:rFonts w:hint="default" w:ascii="Times New Roman" w:hAnsi="Times New Roman" w:cs="Times New Roman"/>
                <w:szCs w:val="21"/>
              </w:rPr>
            </w:pPr>
          </w:p>
        </w:tc>
        <w:tc>
          <w:tcPr>
            <w:tcW w:w="1647" w:type="dxa"/>
            <w:gridSpan w:val="2"/>
            <w:tcBorders>
              <w:top w:val="single" w:color="auto" w:sz="6" w:space="0"/>
              <w:left w:val="single" w:color="auto" w:sz="6" w:space="0"/>
              <w:bottom w:val="single" w:color="auto" w:sz="6" w:space="0"/>
              <w:right w:val="single" w:color="auto" w:sz="6" w:space="0"/>
            </w:tcBorders>
            <w:noWrap w:val="0"/>
            <w:vAlign w:val="center"/>
          </w:tcPr>
          <w:p w14:paraId="7ADB0934">
            <w:pPr>
              <w:tabs>
                <w:tab w:val="left" w:pos="540"/>
              </w:tabs>
              <w:spacing w:line="400" w:lineRule="exact"/>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职务</w:t>
            </w:r>
          </w:p>
        </w:tc>
        <w:tc>
          <w:tcPr>
            <w:tcW w:w="3008" w:type="dxa"/>
            <w:gridSpan w:val="4"/>
            <w:tcBorders>
              <w:top w:val="single" w:color="auto" w:sz="6" w:space="0"/>
              <w:left w:val="single" w:color="auto" w:sz="6" w:space="0"/>
              <w:bottom w:val="single" w:color="auto" w:sz="6" w:space="0"/>
              <w:right w:val="single" w:color="auto" w:sz="12" w:space="0"/>
            </w:tcBorders>
            <w:noWrap w:val="0"/>
            <w:vAlign w:val="center"/>
          </w:tcPr>
          <w:p w14:paraId="4DD6E2D2">
            <w:pPr>
              <w:tabs>
                <w:tab w:val="left" w:pos="540"/>
              </w:tabs>
              <w:spacing w:line="400" w:lineRule="exact"/>
              <w:ind w:left="-132" w:leftChars="-64" w:right="-105" w:rightChars="-50" w:hanging="2"/>
              <w:jc w:val="center"/>
              <w:rPr>
                <w:rFonts w:hint="default" w:ascii="Times New Roman" w:hAnsi="Times New Roman" w:cs="Times New Roman"/>
                <w:szCs w:val="21"/>
              </w:rPr>
            </w:pPr>
          </w:p>
        </w:tc>
      </w:tr>
      <w:tr w14:paraId="6F54B0DE">
        <w:tblPrEx>
          <w:tblCellMar>
            <w:top w:w="0" w:type="dxa"/>
            <w:left w:w="108" w:type="dxa"/>
            <w:bottom w:w="0" w:type="dxa"/>
            <w:right w:w="108" w:type="dxa"/>
          </w:tblCellMar>
        </w:tblPrEx>
        <w:trPr>
          <w:trHeight w:val="397" w:hRule="atLeast"/>
        </w:trPr>
        <w:tc>
          <w:tcPr>
            <w:tcW w:w="1394" w:type="dxa"/>
            <w:tcBorders>
              <w:top w:val="single" w:color="auto" w:sz="6" w:space="0"/>
              <w:left w:val="single" w:color="auto" w:sz="12" w:space="0"/>
              <w:bottom w:val="single" w:color="auto" w:sz="6" w:space="0"/>
              <w:right w:val="single" w:color="auto" w:sz="6" w:space="0"/>
            </w:tcBorders>
            <w:noWrap w:val="0"/>
            <w:vAlign w:val="center"/>
          </w:tcPr>
          <w:p w14:paraId="1ED0896A">
            <w:pPr>
              <w:tabs>
                <w:tab w:val="left" w:pos="540"/>
              </w:tabs>
              <w:spacing w:line="400" w:lineRule="exact"/>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授权代表</w:t>
            </w:r>
          </w:p>
        </w:tc>
        <w:tc>
          <w:tcPr>
            <w:tcW w:w="3590" w:type="dxa"/>
            <w:gridSpan w:val="4"/>
            <w:tcBorders>
              <w:top w:val="single" w:color="auto" w:sz="6" w:space="0"/>
              <w:left w:val="single" w:color="auto" w:sz="6" w:space="0"/>
              <w:bottom w:val="single" w:color="auto" w:sz="6" w:space="0"/>
              <w:right w:val="single" w:color="auto" w:sz="6" w:space="0"/>
            </w:tcBorders>
            <w:noWrap w:val="0"/>
            <w:vAlign w:val="center"/>
          </w:tcPr>
          <w:p w14:paraId="24114944">
            <w:pPr>
              <w:tabs>
                <w:tab w:val="left" w:pos="540"/>
              </w:tabs>
              <w:spacing w:line="400" w:lineRule="exact"/>
              <w:ind w:left="-132" w:leftChars="-64" w:right="-105" w:rightChars="-50" w:hanging="2"/>
              <w:jc w:val="center"/>
              <w:rPr>
                <w:rFonts w:hint="default" w:ascii="Times New Roman" w:hAnsi="Times New Roman" w:cs="Times New Roman"/>
                <w:szCs w:val="21"/>
              </w:rPr>
            </w:pPr>
          </w:p>
        </w:tc>
        <w:tc>
          <w:tcPr>
            <w:tcW w:w="1647" w:type="dxa"/>
            <w:gridSpan w:val="2"/>
            <w:tcBorders>
              <w:top w:val="single" w:color="auto" w:sz="6" w:space="0"/>
              <w:left w:val="single" w:color="auto" w:sz="6" w:space="0"/>
              <w:bottom w:val="single" w:color="auto" w:sz="6" w:space="0"/>
              <w:right w:val="single" w:color="auto" w:sz="6" w:space="0"/>
            </w:tcBorders>
            <w:noWrap w:val="0"/>
            <w:vAlign w:val="center"/>
          </w:tcPr>
          <w:p w14:paraId="6F4CBE0B">
            <w:pPr>
              <w:tabs>
                <w:tab w:val="left" w:pos="540"/>
              </w:tabs>
              <w:spacing w:line="400" w:lineRule="exact"/>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职务</w:t>
            </w:r>
          </w:p>
        </w:tc>
        <w:tc>
          <w:tcPr>
            <w:tcW w:w="3008" w:type="dxa"/>
            <w:gridSpan w:val="4"/>
            <w:tcBorders>
              <w:top w:val="single" w:color="auto" w:sz="6" w:space="0"/>
              <w:left w:val="single" w:color="auto" w:sz="6" w:space="0"/>
              <w:bottom w:val="single" w:color="auto" w:sz="6" w:space="0"/>
              <w:right w:val="single" w:color="auto" w:sz="12" w:space="0"/>
            </w:tcBorders>
            <w:noWrap w:val="0"/>
            <w:vAlign w:val="center"/>
          </w:tcPr>
          <w:p w14:paraId="0506C35F">
            <w:pPr>
              <w:tabs>
                <w:tab w:val="left" w:pos="540"/>
              </w:tabs>
              <w:spacing w:line="400" w:lineRule="exact"/>
              <w:ind w:left="-132" w:leftChars="-64" w:right="-105" w:rightChars="-50" w:hanging="2"/>
              <w:jc w:val="center"/>
              <w:rPr>
                <w:rFonts w:hint="default" w:ascii="Times New Roman" w:hAnsi="Times New Roman" w:cs="Times New Roman"/>
                <w:szCs w:val="21"/>
              </w:rPr>
            </w:pPr>
          </w:p>
        </w:tc>
      </w:tr>
      <w:tr w14:paraId="4C789D7A">
        <w:tblPrEx>
          <w:tblCellMar>
            <w:top w:w="0" w:type="dxa"/>
            <w:left w:w="108" w:type="dxa"/>
            <w:bottom w:w="0" w:type="dxa"/>
            <w:right w:w="108" w:type="dxa"/>
          </w:tblCellMar>
        </w:tblPrEx>
        <w:trPr>
          <w:trHeight w:val="397" w:hRule="atLeast"/>
        </w:trPr>
        <w:tc>
          <w:tcPr>
            <w:tcW w:w="1394" w:type="dxa"/>
            <w:tcBorders>
              <w:top w:val="single" w:color="auto" w:sz="6" w:space="0"/>
              <w:left w:val="single" w:color="auto" w:sz="12" w:space="0"/>
              <w:bottom w:val="single" w:color="auto" w:sz="6" w:space="0"/>
              <w:right w:val="single" w:color="auto" w:sz="6" w:space="0"/>
            </w:tcBorders>
            <w:noWrap w:val="0"/>
            <w:vAlign w:val="center"/>
          </w:tcPr>
          <w:p w14:paraId="6877FC85">
            <w:pPr>
              <w:tabs>
                <w:tab w:val="left" w:pos="540"/>
              </w:tabs>
              <w:spacing w:line="400" w:lineRule="exact"/>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邮编</w:t>
            </w:r>
          </w:p>
        </w:tc>
        <w:tc>
          <w:tcPr>
            <w:tcW w:w="1910" w:type="dxa"/>
            <w:gridSpan w:val="2"/>
            <w:tcBorders>
              <w:top w:val="single" w:color="auto" w:sz="6" w:space="0"/>
              <w:left w:val="single" w:color="auto" w:sz="6" w:space="0"/>
              <w:bottom w:val="single" w:color="auto" w:sz="6" w:space="0"/>
              <w:right w:val="single" w:color="auto" w:sz="6" w:space="0"/>
            </w:tcBorders>
            <w:noWrap w:val="0"/>
            <w:vAlign w:val="center"/>
          </w:tcPr>
          <w:p w14:paraId="4657FA26">
            <w:pPr>
              <w:tabs>
                <w:tab w:val="left" w:pos="540"/>
              </w:tabs>
              <w:spacing w:line="400" w:lineRule="exact"/>
              <w:ind w:left="-132" w:leftChars="-64" w:right="-105" w:rightChars="-50" w:hanging="2"/>
              <w:jc w:val="center"/>
              <w:rPr>
                <w:rFonts w:hint="default" w:ascii="Times New Roman" w:hAnsi="Times New Roman" w:cs="Times New Roman"/>
                <w:szCs w:val="21"/>
              </w:rPr>
            </w:pPr>
          </w:p>
        </w:tc>
        <w:tc>
          <w:tcPr>
            <w:tcW w:w="1680" w:type="dxa"/>
            <w:gridSpan w:val="2"/>
            <w:tcBorders>
              <w:top w:val="single" w:color="auto" w:sz="6" w:space="0"/>
              <w:left w:val="single" w:color="auto" w:sz="6" w:space="0"/>
              <w:bottom w:val="single" w:color="auto" w:sz="6" w:space="0"/>
              <w:right w:val="single" w:color="auto" w:sz="6" w:space="0"/>
            </w:tcBorders>
            <w:noWrap w:val="0"/>
            <w:vAlign w:val="center"/>
          </w:tcPr>
          <w:p w14:paraId="635BE678">
            <w:pPr>
              <w:tabs>
                <w:tab w:val="left" w:pos="540"/>
              </w:tabs>
              <w:spacing w:line="400" w:lineRule="exact"/>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电话</w:t>
            </w:r>
          </w:p>
        </w:tc>
        <w:tc>
          <w:tcPr>
            <w:tcW w:w="1647" w:type="dxa"/>
            <w:gridSpan w:val="2"/>
            <w:tcBorders>
              <w:top w:val="single" w:color="auto" w:sz="6" w:space="0"/>
              <w:left w:val="single" w:color="auto" w:sz="6" w:space="0"/>
              <w:bottom w:val="single" w:color="auto" w:sz="6" w:space="0"/>
              <w:right w:val="single" w:color="auto" w:sz="6" w:space="0"/>
            </w:tcBorders>
            <w:noWrap w:val="0"/>
            <w:vAlign w:val="center"/>
          </w:tcPr>
          <w:p w14:paraId="36524757">
            <w:pPr>
              <w:tabs>
                <w:tab w:val="left" w:pos="540"/>
              </w:tabs>
              <w:spacing w:line="400" w:lineRule="exact"/>
              <w:ind w:left="-132" w:leftChars="-64" w:right="-105" w:rightChars="-50" w:hanging="2"/>
              <w:jc w:val="center"/>
              <w:rPr>
                <w:rFonts w:hint="default" w:ascii="Times New Roman" w:hAnsi="Times New Roman" w:cs="Times New Roman"/>
                <w:szCs w:val="21"/>
              </w:rPr>
            </w:pPr>
          </w:p>
        </w:tc>
        <w:tc>
          <w:tcPr>
            <w:tcW w:w="1109" w:type="dxa"/>
            <w:gridSpan w:val="2"/>
            <w:tcBorders>
              <w:top w:val="single" w:color="auto" w:sz="6" w:space="0"/>
              <w:left w:val="single" w:color="auto" w:sz="6" w:space="0"/>
              <w:bottom w:val="single" w:color="auto" w:sz="6" w:space="0"/>
              <w:right w:val="single" w:color="auto" w:sz="6" w:space="0"/>
            </w:tcBorders>
            <w:noWrap w:val="0"/>
            <w:vAlign w:val="center"/>
          </w:tcPr>
          <w:p w14:paraId="09CBCD1A">
            <w:pPr>
              <w:tabs>
                <w:tab w:val="left" w:pos="540"/>
              </w:tabs>
              <w:spacing w:line="400" w:lineRule="exact"/>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传真</w:t>
            </w:r>
          </w:p>
        </w:tc>
        <w:tc>
          <w:tcPr>
            <w:tcW w:w="1899" w:type="dxa"/>
            <w:gridSpan w:val="2"/>
            <w:tcBorders>
              <w:top w:val="single" w:color="auto" w:sz="6" w:space="0"/>
              <w:left w:val="single" w:color="auto" w:sz="6" w:space="0"/>
              <w:bottom w:val="single" w:color="auto" w:sz="6" w:space="0"/>
              <w:right w:val="single" w:color="auto" w:sz="12" w:space="0"/>
            </w:tcBorders>
            <w:noWrap w:val="0"/>
            <w:vAlign w:val="top"/>
          </w:tcPr>
          <w:p w14:paraId="384797B3">
            <w:pPr>
              <w:tabs>
                <w:tab w:val="left" w:pos="540"/>
              </w:tabs>
              <w:spacing w:line="400" w:lineRule="exact"/>
              <w:ind w:left="-132" w:leftChars="-64" w:right="-105" w:rightChars="-50" w:hanging="2"/>
              <w:jc w:val="center"/>
              <w:rPr>
                <w:rFonts w:hint="default" w:ascii="Times New Roman" w:hAnsi="Times New Roman" w:cs="Times New Roman"/>
                <w:szCs w:val="21"/>
              </w:rPr>
            </w:pPr>
          </w:p>
        </w:tc>
      </w:tr>
      <w:tr w14:paraId="71937D74">
        <w:tblPrEx>
          <w:tblCellMar>
            <w:top w:w="0" w:type="dxa"/>
            <w:left w:w="108" w:type="dxa"/>
            <w:bottom w:w="0" w:type="dxa"/>
            <w:right w:w="108" w:type="dxa"/>
          </w:tblCellMar>
        </w:tblPrEx>
        <w:trPr>
          <w:trHeight w:val="381" w:hRule="atLeast"/>
        </w:trPr>
        <w:tc>
          <w:tcPr>
            <w:tcW w:w="1394" w:type="dxa"/>
            <w:vMerge w:val="restart"/>
            <w:tcBorders>
              <w:top w:val="single" w:color="auto" w:sz="6" w:space="0"/>
              <w:left w:val="single" w:color="auto" w:sz="12" w:space="0"/>
              <w:bottom w:val="single" w:color="auto" w:sz="6" w:space="0"/>
              <w:right w:val="single" w:color="auto" w:sz="6" w:space="0"/>
            </w:tcBorders>
            <w:noWrap w:val="0"/>
            <w:vAlign w:val="center"/>
          </w:tcPr>
          <w:p w14:paraId="6268C647">
            <w:pPr>
              <w:tabs>
                <w:tab w:val="left" w:pos="540"/>
              </w:tabs>
              <w:spacing w:line="400" w:lineRule="exact"/>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单位概况</w:t>
            </w:r>
          </w:p>
        </w:tc>
        <w:tc>
          <w:tcPr>
            <w:tcW w:w="1142" w:type="dxa"/>
            <w:tcBorders>
              <w:top w:val="single" w:color="auto" w:sz="6" w:space="0"/>
              <w:left w:val="single" w:color="auto" w:sz="6" w:space="0"/>
              <w:bottom w:val="single" w:color="auto" w:sz="6" w:space="0"/>
              <w:right w:val="single" w:color="auto" w:sz="6" w:space="0"/>
            </w:tcBorders>
            <w:noWrap w:val="0"/>
            <w:vAlign w:val="center"/>
          </w:tcPr>
          <w:p w14:paraId="56E9E677">
            <w:pPr>
              <w:tabs>
                <w:tab w:val="left" w:pos="540"/>
              </w:tabs>
              <w:spacing w:line="400" w:lineRule="exact"/>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注册资本</w:t>
            </w:r>
          </w:p>
        </w:tc>
        <w:tc>
          <w:tcPr>
            <w:tcW w:w="1428" w:type="dxa"/>
            <w:gridSpan w:val="2"/>
            <w:tcBorders>
              <w:top w:val="single" w:color="auto" w:sz="6" w:space="0"/>
              <w:left w:val="single" w:color="auto" w:sz="6" w:space="0"/>
              <w:bottom w:val="single" w:color="auto" w:sz="6" w:space="0"/>
              <w:right w:val="single" w:color="auto" w:sz="6" w:space="0"/>
            </w:tcBorders>
            <w:noWrap w:val="0"/>
            <w:vAlign w:val="center"/>
          </w:tcPr>
          <w:p w14:paraId="598FAA4E">
            <w:pPr>
              <w:tabs>
                <w:tab w:val="left" w:pos="540"/>
              </w:tabs>
              <w:spacing w:line="400" w:lineRule="exact"/>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 xml:space="preserve">  万元</w:t>
            </w:r>
          </w:p>
        </w:tc>
        <w:tc>
          <w:tcPr>
            <w:tcW w:w="2170" w:type="dxa"/>
            <w:gridSpan w:val="2"/>
            <w:tcBorders>
              <w:top w:val="single" w:color="auto" w:sz="6" w:space="0"/>
              <w:left w:val="single" w:color="auto" w:sz="6" w:space="0"/>
              <w:bottom w:val="single" w:color="auto" w:sz="6" w:space="0"/>
              <w:right w:val="single" w:color="auto" w:sz="6" w:space="0"/>
            </w:tcBorders>
            <w:noWrap w:val="0"/>
            <w:vAlign w:val="center"/>
          </w:tcPr>
          <w:p w14:paraId="6E11C81E">
            <w:pPr>
              <w:tabs>
                <w:tab w:val="left" w:pos="540"/>
              </w:tabs>
              <w:spacing w:line="400" w:lineRule="exact"/>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占地面积</w:t>
            </w:r>
          </w:p>
        </w:tc>
        <w:tc>
          <w:tcPr>
            <w:tcW w:w="3505" w:type="dxa"/>
            <w:gridSpan w:val="5"/>
            <w:tcBorders>
              <w:top w:val="single" w:color="auto" w:sz="6" w:space="0"/>
              <w:left w:val="single" w:color="auto" w:sz="6" w:space="0"/>
              <w:bottom w:val="single" w:color="auto" w:sz="6" w:space="0"/>
              <w:right w:val="single" w:color="auto" w:sz="12" w:space="0"/>
            </w:tcBorders>
            <w:noWrap w:val="0"/>
            <w:vAlign w:val="center"/>
          </w:tcPr>
          <w:p w14:paraId="4D5C2301">
            <w:pPr>
              <w:tabs>
                <w:tab w:val="left" w:pos="540"/>
              </w:tabs>
              <w:spacing w:line="400" w:lineRule="exact"/>
              <w:ind w:left="-134" w:leftChars="-64" w:right="-105" w:rightChars="-50" w:firstLine="3045" w:firstLineChars="1450"/>
              <w:jc w:val="center"/>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2</w:t>
            </w:r>
          </w:p>
        </w:tc>
      </w:tr>
      <w:tr w14:paraId="18850A05">
        <w:tblPrEx>
          <w:tblCellMar>
            <w:top w:w="0" w:type="dxa"/>
            <w:left w:w="108" w:type="dxa"/>
            <w:bottom w:w="0" w:type="dxa"/>
            <w:right w:w="108" w:type="dxa"/>
          </w:tblCellMar>
        </w:tblPrEx>
        <w:trPr>
          <w:trHeight w:val="437" w:hRule="atLeast"/>
        </w:trPr>
        <w:tc>
          <w:tcPr>
            <w:tcW w:w="1394" w:type="dxa"/>
            <w:vMerge w:val="continue"/>
            <w:tcBorders>
              <w:top w:val="single" w:color="auto" w:sz="6" w:space="0"/>
              <w:left w:val="single" w:color="auto" w:sz="12" w:space="0"/>
              <w:bottom w:val="single" w:color="auto" w:sz="6" w:space="0"/>
              <w:right w:val="single" w:color="auto" w:sz="6" w:space="0"/>
            </w:tcBorders>
            <w:noWrap w:val="0"/>
            <w:vAlign w:val="center"/>
          </w:tcPr>
          <w:p w14:paraId="2D520D00">
            <w:pPr>
              <w:widowControl/>
              <w:spacing w:line="400" w:lineRule="exact"/>
              <w:jc w:val="center"/>
              <w:rPr>
                <w:rFonts w:hint="default" w:ascii="Times New Roman" w:hAnsi="Times New Roman" w:cs="Times New Roman"/>
                <w:szCs w:val="21"/>
              </w:rPr>
            </w:pPr>
          </w:p>
        </w:tc>
        <w:tc>
          <w:tcPr>
            <w:tcW w:w="1142" w:type="dxa"/>
            <w:tcBorders>
              <w:top w:val="single" w:color="auto" w:sz="6" w:space="0"/>
              <w:left w:val="single" w:color="auto" w:sz="6" w:space="0"/>
              <w:bottom w:val="single" w:color="auto" w:sz="6" w:space="0"/>
              <w:right w:val="single" w:color="auto" w:sz="6" w:space="0"/>
            </w:tcBorders>
            <w:noWrap w:val="0"/>
            <w:vAlign w:val="center"/>
          </w:tcPr>
          <w:p w14:paraId="798B3E6A">
            <w:pPr>
              <w:tabs>
                <w:tab w:val="left" w:pos="540"/>
              </w:tabs>
              <w:spacing w:line="400" w:lineRule="exact"/>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职工总数</w:t>
            </w:r>
          </w:p>
        </w:tc>
        <w:tc>
          <w:tcPr>
            <w:tcW w:w="1428" w:type="dxa"/>
            <w:gridSpan w:val="2"/>
            <w:tcBorders>
              <w:top w:val="single" w:color="auto" w:sz="6" w:space="0"/>
              <w:left w:val="single" w:color="auto" w:sz="6" w:space="0"/>
              <w:bottom w:val="single" w:color="auto" w:sz="6" w:space="0"/>
              <w:right w:val="single" w:color="auto" w:sz="6" w:space="0"/>
            </w:tcBorders>
            <w:noWrap w:val="0"/>
            <w:vAlign w:val="center"/>
          </w:tcPr>
          <w:p w14:paraId="3303453C">
            <w:pPr>
              <w:tabs>
                <w:tab w:val="left" w:pos="540"/>
              </w:tabs>
              <w:spacing w:line="400" w:lineRule="exact"/>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 xml:space="preserve">   人</w:t>
            </w:r>
          </w:p>
        </w:tc>
        <w:tc>
          <w:tcPr>
            <w:tcW w:w="2170" w:type="dxa"/>
            <w:gridSpan w:val="2"/>
            <w:tcBorders>
              <w:top w:val="single" w:color="auto" w:sz="6" w:space="0"/>
              <w:left w:val="single" w:color="auto" w:sz="6" w:space="0"/>
              <w:bottom w:val="single" w:color="auto" w:sz="6" w:space="0"/>
              <w:right w:val="single" w:color="auto" w:sz="6" w:space="0"/>
            </w:tcBorders>
            <w:noWrap w:val="0"/>
            <w:vAlign w:val="center"/>
          </w:tcPr>
          <w:p w14:paraId="75AE27D5">
            <w:pPr>
              <w:tabs>
                <w:tab w:val="left" w:pos="540"/>
              </w:tabs>
              <w:spacing w:line="400" w:lineRule="exact"/>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建筑面积</w:t>
            </w:r>
          </w:p>
        </w:tc>
        <w:tc>
          <w:tcPr>
            <w:tcW w:w="3505" w:type="dxa"/>
            <w:gridSpan w:val="5"/>
            <w:tcBorders>
              <w:top w:val="single" w:color="auto" w:sz="6" w:space="0"/>
              <w:left w:val="single" w:color="auto" w:sz="6" w:space="0"/>
              <w:bottom w:val="single" w:color="auto" w:sz="6" w:space="0"/>
              <w:right w:val="single" w:color="auto" w:sz="12" w:space="0"/>
            </w:tcBorders>
            <w:noWrap w:val="0"/>
            <w:vAlign w:val="center"/>
          </w:tcPr>
          <w:p w14:paraId="1DC60750">
            <w:pPr>
              <w:tabs>
                <w:tab w:val="left" w:pos="540"/>
              </w:tabs>
              <w:spacing w:line="400" w:lineRule="exact"/>
              <w:ind w:left="-134" w:leftChars="-64" w:right="-105" w:rightChars="-50" w:firstLine="3045" w:firstLineChars="1450"/>
              <w:jc w:val="center"/>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2</w:t>
            </w:r>
          </w:p>
        </w:tc>
      </w:tr>
      <w:tr w14:paraId="3B99D1E7">
        <w:tblPrEx>
          <w:tblCellMar>
            <w:top w:w="0" w:type="dxa"/>
            <w:left w:w="108" w:type="dxa"/>
            <w:bottom w:w="0" w:type="dxa"/>
            <w:right w:w="108" w:type="dxa"/>
          </w:tblCellMar>
        </w:tblPrEx>
        <w:trPr>
          <w:trHeight w:val="531" w:hRule="atLeast"/>
        </w:trPr>
        <w:tc>
          <w:tcPr>
            <w:tcW w:w="1394" w:type="dxa"/>
            <w:vMerge w:val="continue"/>
            <w:tcBorders>
              <w:top w:val="single" w:color="auto" w:sz="6" w:space="0"/>
              <w:left w:val="single" w:color="auto" w:sz="12" w:space="0"/>
              <w:bottom w:val="single" w:color="auto" w:sz="6" w:space="0"/>
              <w:right w:val="single" w:color="auto" w:sz="6" w:space="0"/>
            </w:tcBorders>
            <w:noWrap w:val="0"/>
            <w:vAlign w:val="center"/>
          </w:tcPr>
          <w:p w14:paraId="75B3F7F7">
            <w:pPr>
              <w:widowControl/>
              <w:spacing w:line="400" w:lineRule="exact"/>
              <w:jc w:val="center"/>
              <w:rPr>
                <w:rFonts w:hint="default" w:ascii="Times New Roman" w:hAnsi="Times New Roman" w:cs="Times New Roman"/>
                <w:szCs w:val="21"/>
              </w:rPr>
            </w:pPr>
          </w:p>
        </w:tc>
        <w:tc>
          <w:tcPr>
            <w:tcW w:w="1142" w:type="dxa"/>
            <w:vMerge w:val="restart"/>
            <w:tcBorders>
              <w:top w:val="single" w:color="auto" w:sz="6" w:space="0"/>
              <w:left w:val="single" w:color="auto" w:sz="6" w:space="0"/>
              <w:bottom w:val="single" w:color="auto" w:sz="6" w:space="0"/>
              <w:right w:val="single" w:color="auto" w:sz="6" w:space="0"/>
            </w:tcBorders>
            <w:noWrap w:val="0"/>
            <w:vAlign w:val="center"/>
          </w:tcPr>
          <w:p w14:paraId="5792243B">
            <w:pPr>
              <w:tabs>
                <w:tab w:val="left" w:pos="540"/>
              </w:tabs>
              <w:spacing w:line="400" w:lineRule="exact"/>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资产情况</w:t>
            </w:r>
          </w:p>
        </w:tc>
        <w:tc>
          <w:tcPr>
            <w:tcW w:w="1428" w:type="dxa"/>
            <w:gridSpan w:val="2"/>
            <w:tcBorders>
              <w:top w:val="single" w:color="auto" w:sz="6" w:space="0"/>
              <w:left w:val="single" w:color="auto" w:sz="6" w:space="0"/>
              <w:bottom w:val="single" w:color="auto" w:sz="6" w:space="0"/>
              <w:right w:val="single" w:color="auto" w:sz="6" w:space="0"/>
            </w:tcBorders>
            <w:noWrap w:val="0"/>
            <w:vAlign w:val="center"/>
          </w:tcPr>
          <w:p w14:paraId="605F12B7">
            <w:pPr>
              <w:tabs>
                <w:tab w:val="left" w:pos="540"/>
              </w:tabs>
              <w:spacing w:line="400" w:lineRule="exact"/>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净资产</w:t>
            </w:r>
          </w:p>
        </w:tc>
        <w:tc>
          <w:tcPr>
            <w:tcW w:w="2170" w:type="dxa"/>
            <w:gridSpan w:val="2"/>
            <w:tcBorders>
              <w:top w:val="single" w:color="auto" w:sz="6" w:space="0"/>
              <w:left w:val="single" w:color="auto" w:sz="6" w:space="0"/>
              <w:bottom w:val="single" w:color="auto" w:sz="6" w:space="0"/>
              <w:right w:val="single" w:color="auto" w:sz="6" w:space="0"/>
            </w:tcBorders>
            <w:noWrap w:val="0"/>
            <w:vAlign w:val="center"/>
          </w:tcPr>
          <w:p w14:paraId="18D07460">
            <w:pPr>
              <w:tabs>
                <w:tab w:val="left" w:pos="540"/>
              </w:tabs>
              <w:spacing w:line="400" w:lineRule="exact"/>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 xml:space="preserve">       万元</w:t>
            </w:r>
          </w:p>
        </w:tc>
        <w:tc>
          <w:tcPr>
            <w:tcW w:w="3505" w:type="dxa"/>
            <w:gridSpan w:val="5"/>
            <w:tcBorders>
              <w:top w:val="single" w:color="auto" w:sz="6" w:space="0"/>
              <w:left w:val="single" w:color="auto" w:sz="6" w:space="0"/>
              <w:bottom w:val="single" w:color="auto" w:sz="6" w:space="0"/>
              <w:right w:val="single" w:color="auto" w:sz="12" w:space="0"/>
            </w:tcBorders>
            <w:noWrap w:val="0"/>
            <w:vAlign w:val="center"/>
          </w:tcPr>
          <w:p w14:paraId="3F4986E0">
            <w:pPr>
              <w:tabs>
                <w:tab w:val="left" w:pos="540"/>
              </w:tabs>
              <w:spacing w:line="400" w:lineRule="exact"/>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固定资产原值           万元</w:t>
            </w:r>
          </w:p>
        </w:tc>
      </w:tr>
      <w:tr w14:paraId="1D340D34">
        <w:tblPrEx>
          <w:tblCellMar>
            <w:top w:w="0" w:type="dxa"/>
            <w:left w:w="108" w:type="dxa"/>
            <w:bottom w:w="0" w:type="dxa"/>
            <w:right w:w="108" w:type="dxa"/>
          </w:tblCellMar>
        </w:tblPrEx>
        <w:trPr>
          <w:trHeight w:val="531" w:hRule="atLeast"/>
        </w:trPr>
        <w:tc>
          <w:tcPr>
            <w:tcW w:w="1394" w:type="dxa"/>
            <w:vMerge w:val="continue"/>
            <w:tcBorders>
              <w:top w:val="single" w:color="auto" w:sz="6" w:space="0"/>
              <w:left w:val="single" w:color="auto" w:sz="12" w:space="0"/>
              <w:bottom w:val="single" w:color="auto" w:sz="6" w:space="0"/>
              <w:right w:val="single" w:color="auto" w:sz="6" w:space="0"/>
            </w:tcBorders>
            <w:noWrap w:val="0"/>
            <w:vAlign w:val="center"/>
          </w:tcPr>
          <w:p w14:paraId="07A61A32">
            <w:pPr>
              <w:widowControl/>
              <w:spacing w:line="400" w:lineRule="exact"/>
              <w:jc w:val="center"/>
              <w:rPr>
                <w:rFonts w:hint="default" w:ascii="Times New Roman" w:hAnsi="Times New Roman" w:cs="Times New Roman"/>
                <w:szCs w:val="21"/>
              </w:rPr>
            </w:pPr>
          </w:p>
        </w:tc>
        <w:tc>
          <w:tcPr>
            <w:tcW w:w="1142" w:type="dxa"/>
            <w:vMerge w:val="continue"/>
            <w:tcBorders>
              <w:top w:val="single" w:color="auto" w:sz="6" w:space="0"/>
              <w:left w:val="single" w:color="auto" w:sz="6" w:space="0"/>
              <w:bottom w:val="single" w:color="auto" w:sz="6" w:space="0"/>
              <w:right w:val="single" w:color="auto" w:sz="6" w:space="0"/>
            </w:tcBorders>
            <w:noWrap w:val="0"/>
            <w:vAlign w:val="center"/>
          </w:tcPr>
          <w:p w14:paraId="227EF44A">
            <w:pPr>
              <w:widowControl/>
              <w:spacing w:line="400" w:lineRule="exact"/>
              <w:jc w:val="center"/>
              <w:rPr>
                <w:rFonts w:hint="default" w:ascii="Times New Roman" w:hAnsi="Times New Roman" w:cs="Times New Roman"/>
                <w:szCs w:val="21"/>
              </w:rPr>
            </w:pPr>
          </w:p>
        </w:tc>
        <w:tc>
          <w:tcPr>
            <w:tcW w:w="1428" w:type="dxa"/>
            <w:gridSpan w:val="2"/>
            <w:tcBorders>
              <w:top w:val="single" w:color="auto" w:sz="6" w:space="0"/>
              <w:left w:val="single" w:color="auto" w:sz="6" w:space="0"/>
              <w:bottom w:val="single" w:color="auto" w:sz="6" w:space="0"/>
              <w:right w:val="single" w:color="auto" w:sz="6" w:space="0"/>
            </w:tcBorders>
            <w:noWrap w:val="0"/>
            <w:vAlign w:val="center"/>
          </w:tcPr>
          <w:p w14:paraId="6D2A27E9">
            <w:pPr>
              <w:tabs>
                <w:tab w:val="left" w:pos="540"/>
              </w:tabs>
              <w:spacing w:line="400" w:lineRule="exact"/>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负债</w:t>
            </w:r>
          </w:p>
        </w:tc>
        <w:tc>
          <w:tcPr>
            <w:tcW w:w="2170" w:type="dxa"/>
            <w:gridSpan w:val="2"/>
            <w:tcBorders>
              <w:top w:val="single" w:color="auto" w:sz="6" w:space="0"/>
              <w:left w:val="single" w:color="auto" w:sz="6" w:space="0"/>
              <w:bottom w:val="single" w:color="auto" w:sz="6" w:space="0"/>
              <w:right w:val="single" w:color="auto" w:sz="6" w:space="0"/>
            </w:tcBorders>
            <w:noWrap w:val="0"/>
            <w:vAlign w:val="center"/>
          </w:tcPr>
          <w:p w14:paraId="2D7DF1F6">
            <w:pPr>
              <w:tabs>
                <w:tab w:val="left" w:pos="540"/>
              </w:tabs>
              <w:spacing w:line="400" w:lineRule="exact"/>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 xml:space="preserve">      万元</w:t>
            </w:r>
          </w:p>
        </w:tc>
        <w:tc>
          <w:tcPr>
            <w:tcW w:w="3505" w:type="dxa"/>
            <w:gridSpan w:val="5"/>
            <w:tcBorders>
              <w:top w:val="single" w:color="auto" w:sz="6" w:space="0"/>
              <w:left w:val="single" w:color="auto" w:sz="6" w:space="0"/>
              <w:bottom w:val="single" w:color="auto" w:sz="6" w:space="0"/>
              <w:right w:val="single" w:color="auto" w:sz="12" w:space="0"/>
            </w:tcBorders>
            <w:noWrap w:val="0"/>
            <w:vAlign w:val="center"/>
          </w:tcPr>
          <w:p w14:paraId="175EFD3F">
            <w:pPr>
              <w:tabs>
                <w:tab w:val="left" w:pos="540"/>
              </w:tabs>
              <w:spacing w:line="400" w:lineRule="exact"/>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固定资产净值           万元</w:t>
            </w:r>
          </w:p>
        </w:tc>
      </w:tr>
      <w:tr w14:paraId="73C2E3BE">
        <w:tblPrEx>
          <w:tblCellMar>
            <w:top w:w="0" w:type="dxa"/>
            <w:left w:w="108" w:type="dxa"/>
            <w:bottom w:w="0" w:type="dxa"/>
            <w:right w:w="108" w:type="dxa"/>
          </w:tblCellMar>
        </w:tblPrEx>
        <w:trPr>
          <w:trHeight w:val="531" w:hRule="atLeast"/>
        </w:trPr>
        <w:tc>
          <w:tcPr>
            <w:tcW w:w="3964" w:type="dxa"/>
            <w:gridSpan w:val="4"/>
            <w:tcBorders>
              <w:top w:val="single" w:color="auto" w:sz="6" w:space="0"/>
              <w:left w:val="single" w:color="auto" w:sz="12" w:space="0"/>
              <w:bottom w:val="single" w:color="auto" w:sz="6" w:space="0"/>
              <w:right w:val="single" w:color="auto" w:sz="6" w:space="0"/>
            </w:tcBorders>
            <w:noWrap w:val="0"/>
            <w:vAlign w:val="center"/>
          </w:tcPr>
          <w:p w14:paraId="2321A1C2">
            <w:pPr>
              <w:tabs>
                <w:tab w:val="left" w:pos="540"/>
              </w:tabs>
              <w:spacing w:line="400" w:lineRule="exact"/>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公司开户银行名称及账号</w:t>
            </w:r>
          </w:p>
        </w:tc>
        <w:tc>
          <w:tcPr>
            <w:tcW w:w="5675" w:type="dxa"/>
            <w:gridSpan w:val="7"/>
            <w:tcBorders>
              <w:top w:val="single" w:color="auto" w:sz="6" w:space="0"/>
              <w:left w:val="single" w:color="auto" w:sz="6" w:space="0"/>
              <w:bottom w:val="single" w:color="auto" w:sz="6" w:space="0"/>
              <w:right w:val="single" w:color="auto" w:sz="12" w:space="0"/>
            </w:tcBorders>
            <w:noWrap w:val="0"/>
            <w:vAlign w:val="center"/>
          </w:tcPr>
          <w:p w14:paraId="0A979937">
            <w:pPr>
              <w:tabs>
                <w:tab w:val="left" w:pos="540"/>
              </w:tabs>
              <w:spacing w:line="400" w:lineRule="exact"/>
              <w:ind w:left="-132" w:leftChars="-64" w:right="-105" w:rightChars="-50" w:hanging="2"/>
              <w:jc w:val="center"/>
              <w:rPr>
                <w:rFonts w:hint="default" w:ascii="Times New Roman" w:hAnsi="Times New Roman" w:cs="Times New Roman"/>
                <w:szCs w:val="21"/>
              </w:rPr>
            </w:pPr>
          </w:p>
        </w:tc>
      </w:tr>
      <w:tr w14:paraId="75644847">
        <w:tblPrEx>
          <w:tblCellMar>
            <w:top w:w="0" w:type="dxa"/>
            <w:left w:w="108" w:type="dxa"/>
            <w:bottom w:w="0" w:type="dxa"/>
            <w:right w:w="108" w:type="dxa"/>
          </w:tblCellMar>
        </w:tblPrEx>
        <w:trPr>
          <w:trHeight w:val="590" w:hRule="atLeast"/>
        </w:trPr>
        <w:tc>
          <w:tcPr>
            <w:tcW w:w="1394" w:type="dxa"/>
            <w:vMerge w:val="restart"/>
            <w:tcBorders>
              <w:top w:val="single" w:color="auto" w:sz="6" w:space="0"/>
              <w:left w:val="single" w:color="auto" w:sz="12" w:space="0"/>
              <w:right w:val="single" w:color="auto" w:sz="6" w:space="0"/>
            </w:tcBorders>
            <w:noWrap w:val="0"/>
            <w:vAlign w:val="center"/>
          </w:tcPr>
          <w:p w14:paraId="17C953CE">
            <w:pPr>
              <w:tabs>
                <w:tab w:val="left" w:pos="540"/>
              </w:tabs>
              <w:spacing w:line="400" w:lineRule="exact"/>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财务状况</w:t>
            </w:r>
          </w:p>
        </w:tc>
        <w:tc>
          <w:tcPr>
            <w:tcW w:w="1142" w:type="dxa"/>
            <w:tcBorders>
              <w:top w:val="single" w:color="auto" w:sz="6" w:space="0"/>
              <w:left w:val="single" w:color="auto" w:sz="6" w:space="0"/>
              <w:bottom w:val="single" w:color="auto" w:sz="6" w:space="0"/>
              <w:right w:val="single" w:color="auto" w:sz="6" w:space="0"/>
            </w:tcBorders>
            <w:noWrap w:val="0"/>
            <w:vAlign w:val="center"/>
          </w:tcPr>
          <w:p w14:paraId="40385118">
            <w:pPr>
              <w:tabs>
                <w:tab w:val="left" w:pos="540"/>
              </w:tabs>
              <w:spacing w:line="400" w:lineRule="exact"/>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年度</w:t>
            </w:r>
          </w:p>
        </w:tc>
        <w:tc>
          <w:tcPr>
            <w:tcW w:w="1428" w:type="dxa"/>
            <w:gridSpan w:val="2"/>
            <w:tcBorders>
              <w:top w:val="single" w:color="auto" w:sz="6" w:space="0"/>
              <w:left w:val="single" w:color="auto" w:sz="6" w:space="0"/>
              <w:bottom w:val="single" w:color="auto" w:sz="6" w:space="0"/>
              <w:right w:val="single" w:color="auto" w:sz="6" w:space="0"/>
            </w:tcBorders>
            <w:noWrap w:val="0"/>
            <w:vAlign w:val="center"/>
          </w:tcPr>
          <w:p w14:paraId="164C13D2">
            <w:pPr>
              <w:tabs>
                <w:tab w:val="left" w:pos="540"/>
              </w:tabs>
              <w:spacing w:line="400" w:lineRule="exact"/>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营业收入</w:t>
            </w:r>
          </w:p>
          <w:p w14:paraId="42890A22">
            <w:pPr>
              <w:tabs>
                <w:tab w:val="left" w:pos="540"/>
              </w:tabs>
              <w:spacing w:line="400" w:lineRule="exact"/>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（万元）</w:t>
            </w:r>
          </w:p>
        </w:tc>
        <w:tc>
          <w:tcPr>
            <w:tcW w:w="2170" w:type="dxa"/>
            <w:gridSpan w:val="2"/>
            <w:tcBorders>
              <w:top w:val="single" w:color="auto" w:sz="6" w:space="0"/>
              <w:left w:val="single" w:color="auto" w:sz="6" w:space="0"/>
              <w:bottom w:val="single" w:color="auto" w:sz="6" w:space="0"/>
              <w:right w:val="single" w:color="auto" w:sz="6" w:space="0"/>
            </w:tcBorders>
            <w:noWrap w:val="0"/>
            <w:vAlign w:val="center"/>
          </w:tcPr>
          <w:p w14:paraId="43A16581">
            <w:pPr>
              <w:tabs>
                <w:tab w:val="left" w:pos="540"/>
              </w:tabs>
              <w:spacing w:line="400" w:lineRule="exact"/>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资产总额</w:t>
            </w:r>
          </w:p>
          <w:p w14:paraId="14482AD9">
            <w:pPr>
              <w:tabs>
                <w:tab w:val="left" w:pos="540"/>
              </w:tabs>
              <w:spacing w:line="400" w:lineRule="exact"/>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（万元）</w:t>
            </w:r>
          </w:p>
        </w:tc>
        <w:tc>
          <w:tcPr>
            <w:tcW w:w="1381" w:type="dxa"/>
            <w:gridSpan w:val="2"/>
            <w:tcBorders>
              <w:top w:val="single" w:color="auto" w:sz="6" w:space="0"/>
              <w:left w:val="single" w:color="auto" w:sz="6" w:space="0"/>
              <w:bottom w:val="single" w:color="auto" w:sz="6" w:space="0"/>
              <w:right w:val="single" w:color="auto" w:sz="6" w:space="0"/>
            </w:tcBorders>
            <w:noWrap w:val="0"/>
            <w:vAlign w:val="center"/>
          </w:tcPr>
          <w:p w14:paraId="4421C5F7">
            <w:pPr>
              <w:tabs>
                <w:tab w:val="left" w:pos="540"/>
              </w:tabs>
              <w:spacing w:line="400" w:lineRule="exact"/>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利润总额</w:t>
            </w:r>
          </w:p>
          <w:p w14:paraId="5726EDDB">
            <w:pPr>
              <w:tabs>
                <w:tab w:val="left" w:pos="540"/>
              </w:tabs>
              <w:spacing w:line="400" w:lineRule="exact"/>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（万元）</w:t>
            </w:r>
          </w:p>
        </w:tc>
        <w:tc>
          <w:tcPr>
            <w:tcW w:w="1274" w:type="dxa"/>
            <w:gridSpan w:val="2"/>
            <w:tcBorders>
              <w:top w:val="single" w:color="auto" w:sz="6" w:space="0"/>
              <w:left w:val="single" w:color="auto" w:sz="6" w:space="0"/>
              <w:bottom w:val="single" w:color="auto" w:sz="6" w:space="0"/>
              <w:right w:val="single" w:color="auto" w:sz="6" w:space="0"/>
            </w:tcBorders>
            <w:noWrap w:val="0"/>
            <w:vAlign w:val="center"/>
          </w:tcPr>
          <w:p w14:paraId="47C5E712">
            <w:pPr>
              <w:tabs>
                <w:tab w:val="left" w:pos="540"/>
              </w:tabs>
              <w:spacing w:line="400" w:lineRule="exact"/>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净利润</w:t>
            </w:r>
          </w:p>
          <w:p w14:paraId="27766691">
            <w:pPr>
              <w:tabs>
                <w:tab w:val="left" w:pos="540"/>
              </w:tabs>
              <w:spacing w:line="400" w:lineRule="exact"/>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（万元）</w:t>
            </w:r>
          </w:p>
        </w:tc>
        <w:tc>
          <w:tcPr>
            <w:tcW w:w="850" w:type="dxa"/>
            <w:tcBorders>
              <w:top w:val="single" w:color="auto" w:sz="6" w:space="0"/>
              <w:left w:val="single" w:color="auto" w:sz="6" w:space="0"/>
              <w:bottom w:val="single" w:color="auto" w:sz="6" w:space="0"/>
              <w:right w:val="single" w:color="auto" w:sz="12" w:space="0"/>
            </w:tcBorders>
            <w:noWrap w:val="0"/>
            <w:vAlign w:val="center"/>
          </w:tcPr>
          <w:p w14:paraId="03A8286D">
            <w:pPr>
              <w:tabs>
                <w:tab w:val="left" w:pos="540"/>
              </w:tabs>
              <w:spacing w:line="400" w:lineRule="exact"/>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资产负债率</w:t>
            </w:r>
          </w:p>
        </w:tc>
      </w:tr>
      <w:tr w14:paraId="42A9D857">
        <w:tblPrEx>
          <w:tblCellMar>
            <w:top w:w="0" w:type="dxa"/>
            <w:left w:w="108" w:type="dxa"/>
            <w:bottom w:w="0" w:type="dxa"/>
            <w:right w:w="108" w:type="dxa"/>
          </w:tblCellMar>
        </w:tblPrEx>
        <w:trPr>
          <w:trHeight w:val="488" w:hRule="atLeast"/>
        </w:trPr>
        <w:tc>
          <w:tcPr>
            <w:tcW w:w="1394" w:type="dxa"/>
            <w:vMerge w:val="continue"/>
            <w:tcBorders>
              <w:left w:val="single" w:color="auto" w:sz="12" w:space="0"/>
              <w:bottom w:val="single" w:color="auto" w:sz="6" w:space="0"/>
              <w:right w:val="single" w:color="auto" w:sz="6" w:space="0"/>
            </w:tcBorders>
            <w:noWrap w:val="0"/>
            <w:vAlign w:val="center"/>
          </w:tcPr>
          <w:p w14:paraId="219C4A62">
            <w:pPr>
              <w:widowControl/>
              <w:spacing w:line="400" w:lineRule="exact"/>
              <w:jc w:val="center"/>
              <w:rPr>
                <w:rFonts w:hint="default" w:ascii="Times New Roman" w:hAnsi="Times New Roman" w:cs="Times New Roman"/>
                <w:szCs w:val="21"/>
              </w:rPr>
            </w:pPr>
          </w:p>
        </w:tc>
        <w:tc>
          <w:tcPr>
            <w:tcW w:w="1142" w:type="dxa"/>
            <w:tcBorders>
              <w:top w:val="single" w:color="auto" w:sz="6" w:space="0"/>
              <w:left w:val="single" w:color="auto" w:sz="6" w:space="0"/>
              <w:bottom w:val="single" w:color="auto" w:sz="6" w:space="0"/>
              <w:right w:val="single" w:color="auto" w:sz="6" w:space="0"/>
            </w:tcBorders>
            <w:noWrap w:val="0"/>
            <w:vAlign w:val="center"/>
          </w:tcPr>
          <w:p w14:paraId="63D797A3">
            <w:pPr>
              <w:tabs>
                <w:tab w:val="left" w:pos="540"/>
              </w:tabs>
              <w:spacing w:line="400" w:lineRule="exact"/>
              <w:ind w:left="-132" w:leftChars="-64" w:right="-105" w:rightChars="-50" w:hanging="2"/>
              <w:jc w:val="center"/>
              <w:rPr>
                <w:rFonts w:hint="default" w:ascii="Times New Roman" w:hAnsi="Times New Roman" w:cs="Times New Roman"/>
                <w:color w:val="FF0000"/>
                <w:szCs w:val="21"/>
              </w:rPr>
            </w:pPr>
            <w:r>
              <w:rPr>
                <w:rFonts w:hint="default" w:ascii="Times New Roman" w:hAnsi="Times New Roman" w:cs="Times New Roman"/>
                <w:color w:val="FF0000"/>
                <w:szCs w:val="21"/>
              </w:rPr>
              <w:t xml:space="preserve"> </w:t>
            </w:r>
          </w:p>
        </w:tc>
        <w:tc>
          <w:tcPr>
            <w:tcW w:w="1428" w:type="dxa"/>
            <w:gridSpan w:val="2"/>
            <w:tcBorders>
              <w:top w:val="single" w:color="auto" w:sz="6" w:space="0"/>
              <w:left w:val="single" w:color="auto" w:sz="6" w:space="0"/>
              <w:bottom w:val="single" w:color="auto" w:sz="6" w:space="0"/>
              <w:right w:val="single" w:color="auto" w:sz="6" w:space="0"/>
            </w:tcBorders>
            <w:noWrap w:val="0"/>
            <w:vAlign w:val="center"/>
          </w:tcPr>
          <w:p w14:paraId="7485613F">
            <w:pPr>
              <w:tabs>
                <w:tab w:val="left" w:pos="540"/>
              </w:tabs>
              <w:spacing w:line="400" w:lineRule="exact"/>
              <w:ind w:left="-132" w:leftChars="-64" w:right="-105" w:rightChars="-50" w:hanging="2"/>
              <w:jc w:val="center"/>
              <w:rPr>
                <w:rFonts w:hint="default" w:ascii="Times New Roman" w:hAnsi="Times New Roman" w:cs="Times New Roman"/>
                <w:szCs w:val="21"/>
              </w:rPr>
            </w:pPr>
          </w:p>
        </w:tc>
        <w:tc>
          <w:tcPr>
            <w:tcW w:w="2170" w:type="dxa"/>
            <w:gridSpan w:val="2"/>
            <w:tcBorders>
              <w:top w:val="single" w:color="auto" w:sz="6" w:space="0"/>
              <w:left w:val="single" w:color="auto" w:sz="6" w:space="0"/>
              <w:bottom w:val="single" w:color="auto" w:sz="6" w:space="0"/>
              <w:right w:val="single" w:color="auto" w:sz="6" w:space="0"/>
            </w:tcBorders>
            <w:noWrap w:val="0"/>
            <w:vAlign w:val="center"/>
          </w:tcPr>
          <w:p w14:paraId="26FC3E15">
            <w:pPr>
              <w:tabs>
                <w:tab w:val="left" w:pos="540"/>
              </w:tabs>
              <w:spacing w:line="400" w:lineRule="exact"/>
              <w:ind w:left="-132" w:leftChars="-64" w:right="-105" w:rightChars="-50" w:hanging="2"/>
              <w:jc w:val="center"/>
              <w:rPr>
                <w:rFonts w:hint="default" w:ascii="Times New Roman" w:hAnsi="Times New Roman" w:cs="Times New Roman"/>
                <w:szCs w:val="21"/>
              </w:rPr>
            </w:pPr>
          </w:p>
        </w:tc>
        <w:tc>
          <w:tcPr>
            <w:tcW w:w="1381" w:type="dxa"/>
            <w:gridSpan w:val="2"/>
            <w:tcBorders>
              <w:top w:val="single" w:color="auto" w:sz="6" w:space="0"/>
              <w:left w:val="single" w:color="auto" w:sz="6" w:space="0"/>
              <w:bottom w:val="single" w:color="auto" w:sz="6" w:space="0"/>
              <w:right w:val="single" w:color="auto" w:sz="6" w:space="0"/>
            </w:tcBorders>
            <w:noWrap w:val="0"/>
            <w:vAlign w:val="center"/>
          </w:tcPr>
          <w:p w14:paraId="261122F0">
            <w:pPr>
              <w:tabs>
                <w:tab w:val="left" w:pos="540"/>
              </w:tabs>
              <w:spacing w:line="400" w:lineRule="exact"/>
              <w:ind w:left="-132" w:leftChars="-64" w:right="-105" w:rightChars="-50" w:hanging="2"/>
              <w:jc w:val="center"/>
              <w:rPr>
                <w:rFonts w:hint="default" w:ascii="Times New Roman" w:hAnsi="Times New Roman" w:cs="Times New Roman"/>
                <w:szCs w:val="21"/>
              </w:rPr>
            </w:pPr>
          </w:p>
        </w:tc>
        <w:tc>
          <w:tcPr>
            <w:tcW w:w="1274" w:type="dxa"/>
            <w:gridSpan w:val="2"/>
            <w:tcBorders>
              <w:top w:val="single" w:color="auto" w:sz="6" w:space="0"/>
              <w:left w:val="single" w:color="auto" w:sz="6" w:space="0"/>
              <w:bottom w:val="single" w:color="auto" w:sz="6" w:space="0"/>
              <w:right w:val="single" w:color="auto" w:sz="6" w:space="0"/>
            </w:tcBorders>
            <w:noWrap w:val="0"/>
            <w:vAlign w:val="center"/>
          </w:tcPr>
          <w:p w14:paraId="7F2F832B">
            <w:pPr>
              <w:tabs>
                <w:tab w:val="left" w:pos="540"/>
              </w:tabs>
              <w:spacing w:line="400" w:lineRule="exact"/>
              <w:ind w:left="-132" w:leftChars="-64" w:right="-105" w:rightChars="-50" w:hanging="2"/>
              <w:jc w:val="center"/>
              <w:rPr>
                <w:rFonts w:hint="default" w:ascii="Times New Roman" w:hAnsi="Times New Roman" w:cs="Times New Roman"/>
                <w:szCs w:val="21"/>
              </w:rPr>
            </w:pPr>
          </w:p>
        </w:tc>
        <w:tc>
          <w:tcPr>
            <w:tcW w:w="850" w:type="dxa"/>
            <w:tcBorders>
              <w:top w:val="single" w:color="auto" w:sz="6" w:space="0"/>
              <w:left w:val="single" w:color="auto" w:sz="6" w:space="0"/>
              <w:bottom w:val="single" w:color="auto" w:sz="6" w:space="0"/>
              <w:right w:val="single" w:color="auto" w:sz="12" w:space="0"/>
            </w:tcBorders>
            <w:noWrap w:val="0"/>
            <w:vAlign w:val="center"/>
          </w:tcPr>
          <w:p w14:paraId="7E6C516B">
            <w:pPr>
              <w:tabs>
                <w:tab w:val="left" w:pos="540"/>
              </w:tabs>
              <w:spacing w:line="400" w:lineRule="exact"/>
              <w:ind w:left="-132" w:leftChars="-64" w:right="-105" w:rightChars="-50" w:hanging="2"/>
              <w:jc w:val="center"/>
              <w:rPr>
                <w:rFonts w:hint="default" w:ascii="Times New Roman" w:hAnsi="Times New Roman" w:cs="Times New Roman"/>
                <w:szCs w:val="21"/>
              </w:rPr>
            </w:pPr>
          </w:p>
        </w:tc>
      </w:tr>
      <w:tr w14:paraId="48311572">
        <w:tblPrEx>
          <w:tblCellMar>
            <w:top w:w="0" w:type="dxa"/>
            <w:left w:w="108" w:type="dxa"/>
            <w:bottom w:w="0" w:type="dxa"/>
            <w:right w:w="108" w:type="dxa"/>
          </w:tblCellMar>
        </w:tblPrEx>
        <w:trPr>
          <w:trHeight w:val="486" w:hRule="atLeast"/>
        </w:trPr>
        <w:tc>
          <w:tcPr>
            <w:tcW w:w="1394" w:type="dxa"/>
            <w:vMerge w:val="restart"/>
            <w:tcBorders>
              <w:top w:val="single" w:color="auto" w:sz="4" w:space="0"/>
              <w:left w:val="single" w:color="auto" w:sz="12" w:space="0"/>
              <w:right w:val="single" w:color="auto" w:sz="6" w:space="0"/>
            </w:tcBorders>
            <w:noWrap w:val="0"/>
            <w:vAlign w:val="center"/>
          </w:tcPr>
          <w:p w14:paraId="4A68F9A1">
            <w:pPr>
              <w:widowControl/>
              <w:spacing w:line="400" w:lineRule="exact"/>
              <w:jc w:val="center"/>
              <w:rPr>
                <w:rFonts w:hint="default" w:ascii="Times New Roman" w:hAnsi="Times New Roman" w:cs="Times New Roman"/>
                <w:szCs w:val="21"/>
              </w:rPr>
            </w:pPr>
            <w:r>
              <w:rPr>
                <w:rFonts w:hint="default" w:ascii="Times New Roman" w:hAnsi="Times New Roman" w:cs="Times New Roman"/>
                <w:szCs w:val="21"/>
              </w:rPr>
              <w:t>证书情况</w:t>
            </w:r>
          </w:p>
        </w:tc>
        <w:tc>
          <w:tcPr>
            <w:tcW w:w="1142" w:type="dxa"/>
            <w:tcBorders>
              <w:top w:val="single" w:color="auto" w:sz="6" w:space="0"/>
              <w:left w:val="single" w:color="auto" w:sz="6" w:space="0"/>
              <w:bottom w:val="single" w:color="auto" w:sz="6" w:space="0"/>
              <w:right w:val="single" w:color="auto" w:sz="6" w:space="0"/>
            </w:tcBorders>
            <w:noWrap w:val="0"/>
            <w:vAlign w:val="center"/>
          </w:tcPr>
          <w:p w14:paraId="30BF8C80">
            <w:pPr>
              <w:tabs>
                <w:tab w:val="left" w:pos="540"/>
              </w:tabs>
              <w:spacing w:line="400" w:lineRule="exact"/>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证书名称</w:t>
            </w:r>
          </w:p>
        </w:tc>
        <w:tc>
          <w:tcPr>
            <w:tcW w:w="1428" w:type="dxa"/>
            <w:gridSpan w:val="2"/>
            <w:tcBorders>
              <w:top w:val="single" w:color="auto" w:sz="6" w:space="0"/>
              <w:left w:val="single" w:color="auto" w:sz="6" w:space="0"/>
              <w:bottom w:val="single" w:color="auto" w:sz="6" w:space="0"/>
              <w:right w:val="single" w:color="auto" w:sz="6" w:space="0"/>
            </w:tcBorders>
            <w:noWrap w:val="0"/>
            <w:vAlign w:val="center"/>
          </w:tcPr>
          <w:p w14:paraId="7F661006">
            <w:pPr>
              <w:tabs>
                <w:tab w:val="left" w:pos="540"/>
              </w:tabs>
              <w:spacing w:line="400" w:lineRule="exact"/>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证书等级</w:t>
            </w:r>
          </w:p>
        </w:tc>
        <w:tc>
          <w:tcPr>
            <w:tcW w:w="2170" w:type="dxa"/>
            <w:gridSpan w:val="2"/>
            <w:tcBorders>
              <w:top w:val="single" w:color="auto" w:sz="6" w:space="0"/>
              <w:left w:val="single" w:color="auto" w:sz="6" w:space="0"/>
              <w:bottom w:val="single" w:color="auto" w:sz="6" w:space="0"/>
              <w:right w:val="single" w:color="auto" w:sz="6" w:space="0"/>
            </w:tcBorders>
            <w:noWrap w:val="0"/>
            <w:vAlign w:val="center"/>
          </w:tcPr>
          <w:p w14:paraId="5271A2F7">
            <w:pPr>
              <w:tabs>
                <w:tab w:val="left" w:pos="540"/>
              </w:tabs>
              <w:spacing w:line="400" w:lineRule="exact"/>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发证单位</w:t>
            </w:r>
          </w:p>
        </w:tc>
        <w:tc>
          <w:tcPr>
            <w:tcW w:w="3505" w:type="dxa"/>
            <w:gridSpan w:val="5"/>
            <w:tcBorders>
              <w:top w:val="single" w:color="auto" w:sz="6" w:space="0"/>
              <w:left w:val="single" w:color="auto" w:sz="6" w:space="0"/>
              <w:bottom w:val="single" w:color="auto" w:sz="6" w:space="0"/>
              <w:right w:val="single" w:color="auto" w:sz="12" w:space="0"/>
            </w:tcBorders>
            <w:noWrap w:val="0"/>
            <w:vAlign w:val="center"/>
          </w:tcPr>
          <w:p w14:paraId="5CAB0FC8">
            <w:pPr>
              <w:tabs>
                <w:tab w:val="left" w:pos="540"/>
              </w:tabs>
              <w:spacing w:line="400" w:lineRule="exact"/>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证书有效期</w:t>
            </w:r>
          </w:p>
        </w:tc>
      </w:tr>
      <w:tr w14:paraId="2D604C67">
        <w:tblPrEx>
          <w:tblCellMar>
            <w:top w:w="0" w:type="dxa"/>
            <w:left w:w="108" w:type="dxa"/>
            <w:bottom w:w="0" w:type="dxa"/>
            <w:right w:w="108" w:type="dxa"/>
          </w:tblCellMar>
        </w:tblPrEx>
        <w:trPr>
          <w:trHeight w:val="486" w:hRule="atLeast"/>
        </w:trPr>
        <w:tc>
          <w:tcPr>
            <w:tcW w:w="1394" w:type="dxa"/>
            <w:vMerge w:val="continue"/>
            <w:tcBorders>
              <w:left w:val="single" w:color="auto" w:sz="12" w:space="0"/>
              <w:right w:val="single" w:color="auto" w:sz="6" w:space="0"/>
            </w:tcBorders>
            <w:noWrap w:val="0"/>
            <w:vAlign w:val="center"/>
          </w:tcPr>
          <w:p w14:paraId="6B71029E">
            <w:pPr>
              <w:widowControl/>
              <w:spacing w:line="400" w:lineRule="exact"/>
              <w:jc w:val="center"/>
              <w:rPr>
                <w:rFonts w:hint="default" w:ascii="Times New Roman" w:hAnsi="Times New Roman" w:cs="Times New Roman"/>
                <w:szCs w:val="21"/>
              </w:rPr>
            </w:pPr>
          </w:p>
        </w:tc>
        <w:tc>
          <w:tcPr>
            <w:tcW w:w="1142" w:type="dxa"/>
            <w:tcBorders>
              <w:top w:val="single" w:color="auto" w:sz="6" w:space="0"/>
              <w:left w:val="single" w:color="auto" w:sz="6" w:space="0"/>
              <w:bottom w:val="single" w:color="auto" w:sz="6" w:space="0"/>
              <w:right w:val="single" w:color="auto" w:sz="6" w:space="0"/>
            </w:tcBorders>
            <w:noWrap w:val="0"/>
            <w:vAlign w:val="center"/>
          </w:tcPr>
          <w:p w14:paraId="3DD459F3">
            <w:pPr>
              <w:tabs>
                <w:tab w:val="left" w:pos="540"/>
              </w:tabs>
              <w:spacing w:line="400" w:lineRule="exact"/>
              <w:ind w:left="-132" w:leftChars="-64" w:right="-105" w:rightChars="-50" w:hanging="2"/>
              <w:jc w:val="center"/>
              <w:rPr>
                <w:rFonts w:hint="default" w:ascii="Times New Roman" w:hAnsi="Times New Roman" w:cs="Times New Roman"/>
                <w:szCs w:val="21"/>
              </w:rPr>
            </w:pPr>
          </w:p>
        </w:tc>
        <w:tc>
          <w:tcPr>
            <w:tcW w:w="1428" w:type="dxa"/>
            <w:gridSpan w:val="2"/>
            <w:tcBorders>
              <w:top w:val="single" w:color="auto" w:sz="6" w:space="0"/>
              <w:left w:val="single" w:color="auto" w:sz="6" w:space="0"/>
              <w:bottom w:val="single" w:color="auto" w:sz="6" w:space="0"/>
              <w:right w:val="single" w:color="auto" w:sz="6" w:space="0"/>
            </w:tcBorders>
            <w:noWrap w:val="0"/>
            <w:vAlign w:val="center"/>
          </w:tcPr>
          <w:p w14:paraId="3FA1C7FA">
            <w:pPr>
              <w:tabs>
                <w:tab w:val="left" w:pos="540"/>
              </w:tabs>
              <w:spacing w:line="400" w:lineRule="exact"/>
              <w:ind w:left="-132" w:leftChars="-64" w:right="-105" w:rightChars="-50" w:hanging="2"/>
              <w:jc w:val="center"/>
              <w:rPr>
                <w:rFonts w:hint="default" w:ascii="Times New Roman" w:hAnsi="Times New Roman" w:cs="Times New Roman"/>
                <w:szCs w:val="21"/>
              </w:rPr>
            </w:pPr>
          </w:p>
        </w:tc>
        <w:tc>
          <w:tcPr>
            <w:tcW w:w="2170" w:type="dxa"/>
            <w:gridSpan w:val="2"/>
            <w:tcBorders>
              <w:top w:val="single" w:color="auto" w:sz="6" w:space="0"/>
              <w:left w:val="single" w:color="auto" w:sz="6" w:space="0"/>
              <w:bottom w:val="single" w:color="auto" w:sz="6" w:space="0"/>
              <w:right w:val="single" w:color="auto" w:sz="6" w:space="0"/>
            </w:tcBorders>
            <w:noWrap w:val="0"/>
            <w:vAlign w:val="center"/>
          </w:tcPr>
          <w:p w14:paraId="706F7844">
            <w:pPr>
              <w:tabs>
                <w:tab w:val="left" w:pos="540"/>
              </w:tabs>
              <w:spacing w:line="400" w:lineRule="exact"/>
              <w:ind w:left="-132" w:leftChars="-64" w:right="-105" w:rightChars="-50" w:hanging="2"/>
              <w:jc w:val="center"/>
              <w:rPr>
                <w:rFonts w:hint="default" w:ascii="Times New Roman" w:hAnsi="Times New Roman" w:cs="Times New Roman"/>
                <w:szCs w:val="21"/>
              </w:rPr>
            </w:pPr>
          </w:p>
        </w:tc>
        <w:tc>
          <w:tcPr>
            <w:tcW w:w="3505" w:type="dxa"/>
            <w:gridSpan w:val="5"/>
            <w:tcBorders>
              <w:top w:val="single" w:color="auto" w:sz="6" w:space="0"/>
              <w:left w:val="single" w:color="auto" w:sz="6" w:space="0"/>
              <w:bottom w:val="single" w:color="auto" w:sz="6" w:space="0"/>
              <w:right w:val="single" w:color="auto" w:sz="12" w:space="0"/>
            </w:tcBorders>
            <w:noWrap w:val="0"/>
            <w:vAlign w:val="center"/>
          </w:tcPr>
          <w:p w14:paraId="551338AF">
            <w:pPr>
              <w:tabs>
                <w:tab w:val="left" w:pos="540"/>
              </w:tabs>
              <w:spacing w:line="400" w:lineRule="exact"/>
              <w:ind w:left="-132" w:leftChars="-64" w:right="-105" w:rightChars="-50" w:hanging="2"/>
              <w:jc w:val="center"/>
              <w:rPr>
                <w:rFonts w:hint="default" w:ascii="Times New Roman" w:hAnsi="Times New Roman" w:cs="Times New Roman"/>
                <w:szCs w:val="21"/>
              </w:rPr>
            </w:pPr>
          </w:p>
        </w:tc>
      </w:tr>
      <w:tr w14:paraId="017DF3BD">
        <w:tblPrEx>
          <w:tblCellMar>
            <w:top w:w="0" w:type="dxa"/>
            <w:left w:w="108" w:type="dxa"/>
            <w:bottom w:w="0" w:type="dxa"/>
            <w:right w:w="108" w:type="dxa"/>
          </w:tblCellMar>
        </w:tblPrEx>
        <w:trPr>
          <w:trHeight w:val="486" w:hRule="atLeast"/>
        </w:trPr>
        <w:tc>
          <w:tcPr>
            <w:tcW w:w="1394" w:type="dxa"/>
            <w:vMerge w:val="continue"/>
            <w:tcBorders>
              <w:left w:val="single" w:color="auto" w:sz="12" w:space="0"/>
              <w:bottom w:val="single" w:color="auto" w:sz="4" w:space="0"/>
              <w:right w:val="single" w:color="auto" w:sz="6" w:space="0"/>
            </w:tcBorders>
            <w:noWrap w:val="0"/>
            <w:vAlign w:val="center"/>
          </w:tcPr>
          <w:p w14:paraId="02BAC4EB">
            <w:pPr>
              <w:widowControl/>
              <w:spacing w:line="400" w:lineRule="exact"/>
              <w:jc w:val="center"/>
              <w:rPr>
                <w:rFonts w:hint="default" w:ascii="Times New Roman" w:hAnsi="Times New Roman" w:cs="Times New Roman"/>
                <w:szCs w:val="21"/>
              </w:rPr>
            </w:pPr>
          </w:p>
        </w:tc>
        <w:tc>
          <w:tcPr>
            <w:tcW w:w="1142" w:type="dxa"/>
            <w:tcBorders>
              <w:top w:val="single" w:color="auto" w:sz="6" w:space="0"/>
              <w:left w:val="single" w:color="auto" w:sz="6" w:space="0"/>
              <w:bottom w:val="single" w:color="auto" w:sz="6" w:space="0"/>
              <w:right w:val="single" w:color="auto" w:sz="6" w:space="0"/>
            </w:tcBorders>
            <w:noWrap w:val="0"/>
            <w:vAlign w:val="center"/>
          </w:tcPr>
          <w:p w14:paraId="527269E8">
            <w:pPr>
              <w:tabs>
                <w:tab w:val="left" w:pos="540"/>
              </w:tabs>
              <w:spacing w:line="400" w:lineRule="exact"/>
              <w:ind w:left="-132" w:leftChars="-64" w:right="-105" w:rightChars="-50" w:hanging="2"/>
              <w:jc w:val="center"/>
              <w:rPr>
                <w:rFonts w:hint="default" w:ascii="Times New Roman" w:hAnsi="Times New Roman" w:cs="Times New Roman"/>
                <w:szCs w:val="21"/>
              </w:rPr>
            </w:pPr>
          </w:p>
        </w:tc>
        <w:tc>
          <w:tcPr>
            <w:tcW w:w="1428" w:type="dxa"/>
            <w:gridSpan w:val="2"/>
            <w:tcBorders>
              <w:top w:val="single" w:color="auto" w:sz="6" w:space="0"/>
              <w:left w:val="single" w:color="auto" w:sz="6" w:space="0"/>
              <w:bottom w:val="single" w:color="auto" w:sz="6" w:space="0"/>
              <w:right w:val="single" w:color="auto" w:sz="6" w:space="0"/>
            </w:tcBorders>
            <w:noWrap w:val="0"/>
            <w:vAlign w:val="center"/>
          </w:tcPr>
          <w:p w14:paraId="3A162469">
            <w:pPr>
              <w:tabs>
                <w:tab w:val="left" w:pos="540"/>
              </w:tabs>
              <w:spacing w:line="400" w:lineRule="exact"/>
              <w:ind w:left="-132" w:leftChars="-64" w:right="-105" w:rightChars="-50" w:hanging="2"/>
              <w:jc w:val="center"/>
              <w:rPr>
                <w:rFonts w:hint="default" w:ascii="Times New Roman" w:hAnsi="Times New Roman" w:cs="Times New Roman"/>
                <w:szCs w:val="21"/>
              </w:rPr>
            </w:pPr>
          </w:p>
        </w:tc>
        <w:tc>
          <w:tcPr>
            <w:tcW w:w="2170" w:type="dxa"/>
            <w:gridSpan w:val="2"/>
            <w:tcBorders>
              <w:top w:val="single" w:color="auto" w:sz="6" w:space="0"/>
              <w:left w:val="single" w:color="auto" w:sz="6" w:space="0"/>
              <w:bottom w:val="single" w:color="auto" w:sz="6" w:space="0"/>
              <w:right w:val="single" w:color="auto" w:sz="6" w:space="0"/>
            </w:tcBorders>
            <w:noWrap w:val="0"/>
            <w:vAlign w:val="center"/>
          </w:tcPr>
          <w:p w14:paraId="465992BF">
            <w:pPr>
              <w:tabs>
                <w:tab w:val="left" w:pos="540"/>
              </w:tabs>
              <w:spacing w:line="400" w:lineRule="exact"/>
              <w:ind w:left="-132" w:leftChars="-64" w:right="-105" w:rightChars="-50" w:hanging="2"/>
              <w:jc w:val="center"/>
              <w:rPr>
                <w:rFonts w:hint="default" w:ascii="Times New Roman" w:hAnsi="Times New Roman" w:cs="Times New Roman"/>
                <w:szCs w:val="21"/>
              </w:rPr>
            </w:pPr>
          </w:p>
        </w:tc>
        <w:tc>
          <w:tcPr>
            <w:tcW w:w="3505" w:type="dxa"/>
            <w:gridSpan w:val="5"/>
            <w:tcBorders>
              <w:top w:val="single" w:color="auto" w:sz="6" w:space="0"/>
              <w:left w:val="single" w:color="auto" w:sz="6" w:space="0"/>
              <w:bottom w:val="single" w:color="auto" w:sz="6" w:space="0"/>
              <w:right w:val="single" w:color="auto" w:sz="12" w:space="0"/>
            </w:tcBorders>
            <w:noWrap w:val="0"/>
            <w:vAlign w:val="center"/>
          </w:tcPr>
          <w:p w14:paraId="1D87C6FD">
            <w:pPr>
              <w:tabs>
                <w:tab w:val="left" w:pos="540"/>
              </w:tabs>
              <w:spacing w:line="400" w:lineRule="exact"/>
              <w:ind w:left="-132" w:leftChars="-64" w:right="-105" w:rightChars="-50" w:hanging="2"/>
              <w:jc w:val="center"/>
              <w:rPr>
                <w:rFonts w:hint="default" w:ascii="Times New Roman" w:hAnsi="Times New Roman" w:cs="Times New Roman"/>
                <w:szCs w:val="21"/>
              </w:rPr>
            </w:pPr>
          </w:p>
        </w:tc>
      </w:tr>
      <w:tr w14:paraId="613D886C">
        <w:tblPrEx>
          <w:tblCellMar>
            <w:top w:w="0" w:type="dxa"/>
            <w:left w:w="108" w:type="dxa"/>
            <w:bottom w:w="0" w:type="dxa"/>
            <w:right w:w="108" w:type="dxa"/>
          </w:tblCellMar>
        </w:tblPrEx>
        <w:trPr>
          <w:trHeight w:val="1452" w:hRule="atLeast"/>
          <w:ins w:id="0" w:author="XY [2]" w:date="2026-07-22T09:49:21Z"/>
        </w:trPr>
        <w:tc>
          <w:tcPr>
            <w:tcW w:w="1394" w:type="dxa"/>
            <w:tcBorders>
              <w:top w:val="single" w:color="auto" w:sz="4" w:space="0"/>
              <w:left w:val="single" w:color="auto" w:sz="12" w:space="0"/>
              <w:bottom w:val="single" w:color="auto" w:sz="4" w:space="0"/>
              <w:right w:val="single" w:color="auto" w:sz="6" w:space="0"/>
            </w:tcBorders>
            <w:noWrap w:val="0"/>
            <w:vAlign w:val="center"/>
          </w:tcPr>
          <w:p w14:paraId="26A7F4ED">
            <w:pPr>
              <w:spacing w:line="400" w:lineRule="exact"/>
              <w:jc w:val="center"/>
              <w:rPr>
                <w:rFonts w:hint="default" w:ascii="Times New Roman" w:hAnsi="Times New Roman" w:cs="Times New Roman"/>
                <w:szCs w:val="21"/>
              </w:rPr>
            </w:pPr>
            <w:r>
              <w:rPr>
                <w:rFonts w:hint="eastAsia" w:ascii="宋体" w:hAnsi="宋体" w:cs="宋体"/>
                <w:b/>
                <w:bCs/>
                <w:szCs w:val="21"/>
              </w:rPr>
              <w:t>与本项目采购需求相关的资质证书（如有）</w:t>
            </w:r>
          </w:p>
        </w:tc>
        <w:tc>
          <w:tcPr>
            <w:tcW w:w="8245" w:type="dxa"/>
            <w:gridSpan w:val="10"/>
            <w:tcBorders>
              <w:top w:val="single" w:color="auto" w:sz="6" w:space="0"/>
              <w:left w:val="single" w:color="auto" w:sz="6" w:space="0"/>
              <w:bottom w:val="single" w:color="auto" w:sz="6" w:space="0"/>
              <w:right w:val="single" w:color="auto" w:sz="12" w:space="0"/>
            </w:tcBorders>
            <w:noWrap w:val="0"/>
            <w:vAlign w:val="center"/>
          </w:tcPr>
          <w:p w14:paraId="401557B0">
            <w:pPr>
              <w:tabs>
                <w:tab w:val="left" w:pos="540"/>
              </w:tabs>
              <w:spacing w:line="400" w:lineRule="exact"/>
              <w:ind w:left="-132" w:leftChars="-64" w:right="-105" w:rightChars="-50" w:hanging="2"/>
              <w:jc w:val="both"/>
              <w:rPr>
                <w:rFonts w:hint="default" w:ascii="Times New Roman" w:hAnsi="Times New Roman" w:cs="Times New Roman"/>
                <w:szCs w:val="21"/>
              </w:rPr>
            </w:pPr>
            <w:r>
              <w:rPr>
                <w:rFonts w:hint="eastAsia" w:ascii="宋体" w:hAnsi="宋体"/>
                <w:szCs w:val="21"/>
              </w:rPr>
              <w:t>如有请罗列证书名称：</w:t>
            </w:r>
          </w:p>
        </w:tc>
      </w:tr>
      <w:tr w14:paraId="5F90128A">
        <w:tblPrEx>
          <w:tblCellMar>
            <w:top w:w="0" w:type="dxa"/>
            <w:left w:w="108" w:type="dxa"/>
            <w:bottom w:w="0" w:type="dxa"/>
            <w:right w:w="108" w:type="dxa"/>
          </w:tblCellMar>
        </w:tblPrEx>
        <w:trPr>
          <w:trHeight w:val="1452" w:hRule="atLeast"/>
          <w:ins w:id="1" w:author="XY [2]" w:date="2026-07-22T09:49:21Z"/>
        </w:trPr>
        <w:tc>
          <w:tcPr>
            <w:tcW w:w="1394" w:type="dxa"/>
            <w:tcBorders>
              <w:top w:val="single" w:color="auto" w:sz="4" w:space="0"/>
              <w:left w:val="single" w:color="auto" w:sz="12" w:space="0"/>
              <w:bottom w:val="single" w:color="auto" w:sz="4" w:space="0"/>
              <w:right w:val="single" w:color="auto" w:sz="6" w:space="0"/>
            </w:tcBorders>
            <w:noWrap w:val="0"/>
            <w:vAlign w:val="center"/>
          </w:tcPr>
          <w:p w14:paraId="1D0609F8">
            <w:pPr>
              <w:spacing w:line="400" w:lineRule="exact"/>
              <w:jc w:val="center"/>
              <w:rPr>
                <w:rFonts w:hint="default" w:ascii="Times New Roman" w:hAnsi="Times New Roman" w:cs="Times New Roman"/>
                <w:szCs w:val="21"/>
              </w:rPr>
            </w:pPr>
            <w:r>
              <w:rPr>
                <w:rFonts w:hint="eastAsia" w:ascii="宋体" w:hAnsi="宋体" w:cs="宋体"/>
                <w:b/>
                <w:bCs/>
                <w:szCs w:val="21"/>
              </w:rPr>
              <w:t>企业类型</w:t>
            </w:r>
          </w:p>
        </w:tc>
        <w:tc>
          <w:tcPr>
            <w:tcW w:w="8245" w:type="dxa"/>
            <w:gridSpan w:val="10"/>
            <w:tcBorders>
              <w:top w:val="single" w:color="auto" w:sz="6" w:space="0"/>
              <w:left w:val="single" w:color="auto" w:sz="6" w:space="0"/>
              <w:bottom w:val="single" w:color="auto" w:sz="6" w:space="0"/>
              <w:right w:val="single" w:color="auto" w:sz="12" w:space="0"/>
            </w:tcBorders>
            <w:noWrap w:val="0"/>
            <w:vAlign w:val="center"/>
          </w:tcPr>
          <w:p w14:paraId="17584F01">
            <w:pPr>
              <w:spacing w:line="360" w:lineRule="auto"/>
              <w:jc w:val="left"/>
              <w:rPr>
                <w:rFonts w:hint="eastAsia" w:ascii="宋体" w:hAnsi="宋体" w:eastAsia="宋体" w:cs="宋体"/>
                <w:color w:val="auto"/>
                <w:u w:val="single"/>
              </w:rPr>
            </w:pPr>
            <w:r>
              <w:rPr>
                <w:rFonts w:hint="eastAsia" w:ascii="宋体" w:hAnsi="宋体" w:eastAsia="宋体" w:cs="宋体"/>
                <w:lang w:val="en-US" w:eastAsia="zh-CN"/>
              </w:rPr>
              <w:t>1、</w:t>
            </w:r>
            <w:r>
              <w:rPr>
                <w:rFonts w:hint="eastAsia" w:ascii="宋体" w:hAnsi="宋体" w:eastAsia="宋体" w:cs="宋体"/>
              </w:rPr>
              <w:t>承接</w:t>
            </w:r>
            <w:r>
              <w:rPr>
                <w:rFonts w:hint="eastAsia" w:ascii="宋体" w:hAnsi="宋体" w:eastAsia="宋体" w:cs="宋体"/>
                <w:color w:val="auto"/>
                <w:lang w:val="en-US" w:eastAsia="zh-CN"/>
              </w:rPr>
              <w:t>设备（三重四极杆质谱联用仪）</w:t>
            </w:r>
            <w:r>
              <w:rPr>
                <w:rFonts w:hint="eastAsia" w:ascii="宋体" w:hAnsi="宋体" w:eastAsia="宋体" w:cs="宋体"/>
                <w:color w:val="auto"/>
              </w:rPr>
              <w:t>的制造商为</w:t>
            </w:r>
            <w:r>
              <w:rPr>
                <w:rFonts w:hint="eastAsia" w:ascii="宋体" w:hAnsi="宋体" w:eastAsia="宋体" w:cs="宋体"/>
                <w:color w:val="auto"/>
                <w:u w:val="single"/>
              </w:rPr>
              <w:t>（企业名称），</w:t>
            </w:r>
            <w:r>
              <w:rPr>
                <w:rFonts w:hint="eastAsia" w:ascii="宋体" w:hAnsi="宋体" w:eastAsia="宋体" w:cs="宋体"/>
                <w:color w:val="auto"/>
              </w:rPr>
              <w:t>属于</w:t>
            </w:r>
            <w:r>
              <w:rPr>
                <w:rFonts w:hint="eastAsia" w:ascii="宋体" w:hAnsi="宋体" w:eastAsia="宋体" w:cs="宋体"/>
                <w:color w:val="auto"/>
                <w:u w:val="single"/>
              </w:rPr>
              <w:t>（    ）行业</w:t>
            </w:r>
            <w:r>
              <w:rPr>
                <w:rFonts w:hint="eastAsia" w:ascii="宋体" w:hAnsi="宋体" w:eastAsia="宋体" w:cs="宋体"/>
                <w:color w:val="auto"/>
              </w:rPr>
              <w:t>；</w:t>
            </w:r>
          </w:p>
          <w:p w14:paraId="71A64B1C">
            <w:pPr>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从业人员：</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人；</w:t>
            </w:r>
          </w:p>
          <w:p w14:paraId="636EDFF5">
            <w:pPr>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营业收入（2025年）：</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万元；</w:t>
            </w:r>
          </w:p>
          <w:p w14:paraId="4140D4F4">
            <w:pPr>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资产总额（2025年）：</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万元；</w:t>
            </w:r>
          </w:p>
          <w:p w14:paraId="1E44C65B">
            <w:pPr>
              <w:spacing w:line="360" w:lineRule="auto"/>
              <w:jc w:val="left"/>
              <w:rPr>
                <w:rFonts w:hint="eastAsia" w:ascii="宋体" w:hAnsi="宋体" w:eastAsia="宋体" w:cs="宋体"/>
                <w:color w:val="auto"/>
                <w:szCs w:val="21"/>
                <w:u w:val="single"/>
              </w:rPr>
            </w:pPr>
            <w:r>
              <w:rPr>
                <w:rFonts w:hint="eastAsia" w:ascii="宋体" w:hAnsi="宋体" w:eastAsia="宋体" w:cs="宋体"/>
                <w:color w:val="auto"/>
              </w:rPr>
              <w:t>制造商</w:t>
            </w:r>
            <w:r>
              <w:rPr>
                <w:rFonts w:hint="eastAsia" w:ascii="宋体" w:hAnsi="宋体" w:eastAsia="宋体" w:cs="宋体"/>
                <w:color w:val="auto"/>
                <w:szCs w:val="21"/>
              </w:rPr>
              <w:t>企业类型：</w:t>
            </w:r>
            <w:r>
              <w:rPr>
                <w:rFonts w:hint="eastAsia" w:ascii="宋体" w:hAnsi="宋体" w:eastAsia="宋体" w:cs="宋体"/>
                <w:color w:val="auto"/>
                <w:szCs w:val="21"/>
                <w:u w:val="single"/>
              </w:rPr>
              <w:t xml:space="preserve">    （大型/中型/小型/微型）             </w:t>
            </w:r>
          </w:p>
          <w:p w14:paraId="5790C95D">
            <w:pPr>
              <w:spacing w:line="360" w:lineRule="auto"/>
              <w:jc w:val="left"/>
              <w:rPr>
                <w:color w:val="auto"/>
                <w:u w:val="single"/>
              </w:rPr>
            </w:pPr>
            <w:r>
              <w:rPr>
                <w:rFonts w:hint="eastAsia" w:ascii="宋体" w:hAnsi="宋体" w:eastAsia="宋体" w:cs="宋体"/>
                <w:lang w:val="en-US" w:eastAsia="zh-CN"/>
              </w:rPr>
              <w:t>2、</w:t>
            </w:r>
            <w:r>
              <w:t>承接</w:t>
            </w:r>
            <w:r>
              <w:rPr>
                <w:rFonts w:hint="eastAsia"/>
                <w:color w:val="auto"/>
                <w:lang w:val="en-US" w:eastAsia="zh-CN"/>
              </w:rPr>
              <w:t>设备（光照培养箱）</w:t>
            </w:r>
            <w:r>
              <w:rPr>
                <w:rFonts w:hint="eastAsia"/>
                <w:color w:val="auto"/>
              </w:rPr>
              <w:t>的</w:t>
            </w:r>
            <w:r>
              <w:rPr>
                <w:color w:val="auto"/>
              </w:rPr>
              <w:t>制造商为</w:t>
            </w:r>
            <w:r>
              <w:rPr>
                <w:color w:val="auto"/>
                <w:u w:val="single"/>
              </w:rPr>
              <w:t>（企业名称）</w:t>
            </w:r>
            <w:r>
              <w:rPr>
                <w:rFonts w:hint="eastAsia"/>
                <w:color w:val="auto"/>
                <w:u w:val="single"/>
              </w:rPr>
              <w:t>，</w:t>
            </w:r>
            <w:r>
              <w:rPr>
                <w:rFonts w:hint="eastAsia"/>
                <w:color w:val="auto"/>
              </w:rPr>
              <w:t>属于</w:t>
            </w:r>
            <w:r>
              <w:rPr>
                <w:rFonts w:hint="eastAsia"/>
                <w:color w:val="auto"/>
                <w:u w:val="single"/>
              </w:rPr>
              <w:t>（    ）行业</w:t>
            </w:r>
            <w:r>
              <w:rPr>
                <w:rFonts w:hint="eastAsia"/>
                <w:color w:val="auto"/>
              </w:rPr>
              <w:t>；</w:t>
            </w:r>
          </w:p>
          <w:p w14:paraId="1756B9B2">
            <w:pPr>
              <w:spacing w:line="360" w:lineRule="auto"/>
              <w:jc w:val="left"/>
              <w:rPr>
                <w:rFonts w:ascii="宋体" w:hAnsi="宋体"/>
                <w:color w:val="auto"/>
                <w:szCs w:val="21"/>
              </w:rPr>
            </w:pPr>
            <w:r>
              <w:rPr>
                <w:rFonts w:hint="eastAsia" w:ascii="宋体" w:hAnsi="宋体"/>
                <w:color w:val="auto"/>
                <w:szCs w:val="21"/>
              </w:rPr>
              <w:t>从业人员：</w:t>
            </w:r>
            <w:r>
              <w:rPr>
                <w:rFonts w:hint="eastAsia" w:ascii="宋体" w:hAnsi="宋体"/>
                <w:color w:val="auto"/>
                <w:szCs w:val="21"/>
                <w:u w:val="single"/>
              </w:rPr>
              <w:t xml:space="preserve">     </w:t>
            </w:r>
            <w:r>
              <w:rPr>
                <w:rFonts w:hint="eastAsia" w:ascii="宋体" w:hAnsi="宋体"/>
                <w:color w:val="auto"/>
                <w:szCs w:val="21"/>
              </w:rPr>
              <w:t>人；</w:t>
            </w:r>
          </w:p>
          <w:p w14:paraId="46D8F350">
            <w:pPr>
              <w:spacing w:line="360" w:lineRule="auto"/>
              <w:jc w:val="left"/>
              <w:rPr>
                <w:rFonts w:ascii="宋体" w:hAnsi="宋体"/>
                <w:color w:val="auto"/>
                <w:szCs w:val="21"/>
              </w:rPr>
            </w:pPr>
            <w:r>
              <w:rPr>
                <w:rFonts w:hint="eastAsia" w:ascii="宋体" w:hAnsi="宋体"/>
                <w:color w:val="auto"/>
                <w:szCs w:val="21"/>
              </w:rPr>
              <w:t>营业收入（2025年）：</w:t>
            </w:r>
            <w:r>
              <w:rPr>
                <w:rFonts w:hint="eastAsia" w:ascii="宋体" w:hAnsi="宋体"/>
                <w:color w:val="auto"/>
                <w:szCs w:val="21"/>
                <w:u w:val="single"/>
              </w:rPr>
              <w:t xml:space="preserve">      </w:t>
            </w:r>
            <w:r>
              <w:rPr>
                <w:rFonts w:hint="eastAsia" w:ascii="宋体" w:hAnsi="宋体"/>
                <w:color w:val="auto"/>
                <w:szCs w:val="21"/>
              </w:rPr>
              <w:t>万元；</w:t>
            </w:r>
          </w:p>
          <w:p w14:paraId="7F3D5CA1">
            <w:pPr>
              <w:spacing w:line="360" w:lineRule="auto"/>
              <w:jc w:val="left"/>
              <w:rPr>
                <w:rFonts w:ascii="宋体" w:hAnsi="宋体"/>
                <w:color w:val="auto"/>
                <w:szCs w:val="21"/>
              </w:rPr>
            </w:pPr>
            <w:r>
              <w:rPr>
                <w:rFonts w:hint="eastAsia" w:ascii="宋体" w:hAnsi="宋体"/>
                <w:color w:val="auto"/>
                <w:szCs w:val="21"/>
              </w:rPr>
              <w:t>资产总额（2025年）：</w:t>
            </w:r>
            <w:r>
              <w:rPr>
                <w:rFonts w:hint="eastAsia" w:ascii="宋体" w:hAnsi="宋体"/>
                <w:color w:val="auto"/>
                <w:szCs w:val="21"/>
                <w:u w:val="single"/>
              </w:rPr>
              <w:t xml:space="preserve">      </w:t>
            </w:r>
            <w:r>
              <w:rPr>
                <w:rFonts w:hint="eastAsia" w:ascii="宋体" w:hAnsi="宋体"/>
                <w:color w:val="auto"/>
                <w:szCs w:val="21"/>
              </w:rPr>
              <w:t>万元；</w:t>
            </w:r>
          </w:p>
          <w:p w14:paraId="41433FC5">
            <w:pPr>
              <w:spacing w:line="360" w:lineRule="auto"/>
              <w:jc w:val="left"/>
              <w:rPr>
                <w:rFonts w:hint="eastAsia" w:ascii="宋体" w:hAnsi="宋体"/>
                <w:color w:val="auto"/>
                <w:szCs w:val="21"/>
                <w:u w:val="single"/>
              </w:rPr>
            </w:pPr>
            <w:r>
              <w:rPr>
                <w:color w:val="auto"/>
              </w:rPr>
              <w:t>制造商</w:t>
            </w:r>
            <w:r>
              <w:rPr>
                <w:rFonts w:hint="eastAsia" w:ascii="宋体" w:hAnsi="宋体"/>
                <w:color w:val="auto"/>
                <w:szCs w:val="21"/>
              </w:rPr>
              <w:t>企业类型：</w:t>
            </w:r>
            <w:r>
              <w:rPr>
                <w:rFonts w:hint="eastAsia" w:ascii="宋体" w:hAnsi="宋体"/>
                <w:color w:val="auto"/>
                <w:szCs w:val="21"/>
                <w:u w:val="single"/>
              </w:rPr>
              <w:t xml:space="preserve">    （大型/中型/小型/微型）             </w:t>
            </w:r>
          </w:p>
          <w:p w14:paraId="4987C481">
            <w:pPr>
              <w:spacing w:line="360" w:lineRule="auto"/>
              <w:jc w:val="left"/>
              <w:rPr>
                <w:color w:val="auto"/>
                <w:u w:val="single"/>
              </w:rPr>
            </w:pPr>
            <w:r>
              <w:rPr>
                <w:rFonts w:hint="eastAsia" w:ascii="宋体" w:hAnsi="宋体" w:eastAsia="宋体" w:cs="宋体"/>
                <w:lang w:val="en-US" w:eastAsia="zh-CN"/>
              </w:rPr>
              <w:t>3、</w:t>
            </w:r>
            <w:r>
              <w:t>承接</w:t>
            </w:r>
            <w:r>
              <w:rPr>
                <w:rFonts w:hint="eastAsia"/>
                <w:color w:val="auto"/>
                <w:lang w:val="en-US" w:eastAsia="zh-CN"/>
              </w:rPr>
              <w:t>设备（立式管道离心泵）</w:t>
            </w:r>
            <w:r>
              <w:rPr>
                <w:rFonts w:hint="eastAsia"/>
                <w:color w:val="auto"/>
              </w:rPr>
              <w:t>的</w:t>
            </w:r>
            <w:r>
              <w:rPr>
                <w:color w:val="auto"/>
              </w:rPr>
              <w:t>制造商为</w:t>
            </w:r>
            <w:r>
              <w:rPr>
                <w:color w:val="auto"/>
                <w:u w:val="single"/>
              </w:rPr>
              <w:t>（企业名称）</w:t>
            </w:r>
            <w:r>
              <w:rPr>
                <w:rFonts w:hint="eastAsia"/>
                <w:color w:val="auto"/>
                <w:u w:val="single"/>
              </w:rPr>
              <w:t>，</w:t>
            </w:r>
            <w:r>
              <w:rPr>
                <w:rFonts w:hint="eastAsia"/>
                <w:color w:val="auto"/>
              </w:rPr>
              <w:t>属于</w:t>
            </w:r>
            <w:r>
              <w:rPr>
                <w:rFonts w:hint="eastAsia"/>
                <w:color w:val="auto"/>
                <w:u w:val="single"/>
              </w:rPr>
              <w:t>（    ）行业</w:t>
            </w:r>
            <w:r>
              <w:rPr>
                <w:rFonts w:hint="eastAsia"/>
                <w:color w:val="auto"/>
              </w:rPr>
              <w:t>；</w:t>
            </w:r>
          </w:p>
          <w:p w14:paraId="4C8D52AD">
            <w:pPr>
              <w:spacing w:line="360" w:lineRule="auto"/>
              <w:jc w:val="left"/>
              <w:rPr>
                <w:rFonts w:ascii="宋体" w:hAnsi="宋体"/>
                <w:color w:val="auto"/>
                <w:szCs w:val="21"/>
              </w:rPr>
            </w:pPr>
            <w:r>
              <w:rPr>
                <w:rFonts w:hint="eastAsia" w:ascii="宋体" w:hAnsi="宋体"/>
                <w:color w:val="auto"/>
                <w:szCs w:val="21"/>
              </w:rPr>
              <w:t>从业人员：</w:t>
            </w:r>
            <w:r>
              <w:rPr>
                <w:rFonts w:hint="eastAsia" w:ascii="宋体" w:hAnsi="宋体"/>
                <w:color w:val="auto"/>
                <w:szCs w:val="21"/>
                <w:u w:val="single"/>
              </w:rPr>
              <w:t xml:space="preserve">     </w:t>
            </w:r>
            <w:r>
              <w:rPr>
                <w:rFonts w:hint="eastAsia" w:ascii="宋体" w:hAnsi="宋体"/>
                <w:color w:val="auto"/>
                <w:szCs w:val="21"/>
              </w:rPr>
              <w:t>人；</w:t>
            </w:r>
          </w:p>
          <w:p w14:paraId="3AC9203D">
            <w:pPr>
              <w:spacing w:line="360" w:lineRule="auto"/>
              <w:jc w:val="left"/>
              <w:rPr>
                <w:rFonts w:ascii="宋体" w:hAnsi="宋体"/>
                <w:color w:val="auto"/>
                <w:szCs w:val="21"/>
              </w:rPr>
            </w:pPr>
            <w:r>
              <w:rPr>
                <w:rFonts w:hint="eastAsia" w:ascii="宋体" w:hAnsi="宋体"/>
                <w:color w:val="auto"/>
                <w:szCs w:val="21"/>
              </w:rPr>
              <w:t>营业收入（2025年）：</w:t>
            </w:r>
            <w:r>
              <w:rPr>
                <w:rFonts w:hint="eastAsia" w:ascii="宋体" w:hAnsi="宋体"/>
                <w:color w:val="auto"/>
                <w:szCs w:val="21"/>
                <w:u w:val="single"/>
              </w:rPr>
              <w:t xml:space="preserve">      </w:t>
            </w:r>
            <w:r>
              <w:rPr>
                <w:rFonts w:hint="eastAsia" w:ascii="宋体" w:hAnsi="宋体"/>
                <w:color w:val="auto"/>
                <w:szCs w:val="21"/>
              </w:rPr>
              <w:t>万元；</w:t>
            </w:r>
          </w:p>
          <w:p w14:paraId="11245B9E">
            <w:pPr>
              <w:spacing w:line="360" w:lineRule="auto"/>
              <w:jc w:val="left"/>
              <w:rPr>
                <w:rFonts w:ascii="宋体" w:hAnsi="宋体"/>
                <w:color w:val="auto"/>
                <w:szCs w:val="21"/>
              </w:rPr>
            </w:pPr>
            <w:r>
              <w:rPr>
                <w:rFonts w:hint="eastAsia" w:ascii="宋体" w:hAnsi="宋体"/>
                <w:color w:val="auto"/>
                <w:szCs w:val="21"/>
              </w:rPr>
              <w:t>资产总额（2025年）：</w:t>
            </w:r>
            <w:r>
              <w:rPr>
                <w:rFonts w:hint="eastAsia" w:ascii="宋体" w:hAnsi="宋体"/>
                <w:color w:val="auto"/>
                <w:szCs w:val="21"/>
                <w:u w:val="single"/>
              </w:rPr>
              <w:t xml:space="preserve">      </w:t>
            </w:r>
            <w:r>
              <w:rPr>
                <w:rFonts w:hint="eastAsia" w:ascii="宋体" w:hAnsi="宋体"/>
                <w:color w:val="auto"/>
                <w:szCs w:val="21"/>
              </w:rPr>
              <w:t>万元；</w:t>
            </w:r>
          </w:p>
          <w:p w14:paraId="117A82F6">
            <w:pPr>
              <w:spacing w:line="360" w:lineRule="auto"/>
              <w:jc w:val="left"/>
              <w:rPr>
                <w:rFonts w:hint="eastAsia" w:ascii="宋体" w:hAnsi="宋体"/>
                <w:color w:val="auto"/>
                <w:szCs w:val="21"/>
                <w:u w:val="single"/>
              </w:rPr>
            </w:pPr>
            <w:r>
              <w:rPr>
                <w:color w:val="auto"/>
              </w:rPr>
              <w:t>制造商</w:t>
            </w:r>
            <w:r>
              <w:rPr>
                <w:rFonts w:hint="eastAsia" w:ascii="宋体" w:hAnsi="宋体"/>
                <w:color w:val="auto"/>
                <w:szCs w:val="21"/>
              </w:rPr>
              <w:t>企业类型：</w:t>
            </w:r>
            <w:r>
              <w:rPr>
                <w:rFonts w:hint="eastAsia" w:ascii="宋体" w:hAnsi="宋体"/>
                <w:color w:val="auto"/>
                <w:szCs w:val="21"/>
                <w:u w:val="single"/>
              </w:rPr>
              <w:t xml:space="preserve">    （大型/中型/小型/微型）             </w:t>
            </w:r>
          </w:p>
          <w:p w14:paraId="4C84ABC5">
            <w:pPr>
              <w:spacing w:line="360" w:lineRule="auto"/>
              <w:jc w:val="left"/>
              <w:rPr>
                <w:color w:val="auto"/>
                <w:u w:val="single"/>
              </w:rPr>
            </w:pPr>
            <w:r>
              <w:rPr>
                <w:rFonts w:hint="eastAsia" w:ascii="宋体" w:hAnsi="宋体" w:eastAsia="宋体" w:cs="宋体"/>
                <w:lang w:val="en-US" w:eastAsia="zh-CN"/>
              </w:rPr>
              <w:t>4、</w:t>
            </w:r>
            <w:r>
              <w:t>承接</w:t>
            </w:r>
            <w:r>
              <w:rPr>
                <w:rFonts w:hint="eastAsia"/>
                <w:color w:val="auto"/>
                <w:lang w:val="en-US" w:eastAsia="zh-CN"/>
              </w:rPr>
              <w:t>设备（数显式果实硬度计）</w:t>
            </w:r>
            <w:r>
              <w:rPr>
                <w:rFonts w:hint="eastAsia"/>
                <w:color w:val="auto"/>
              </w:rPr>
              <w:t>的</w:t>
            </w:r>
            <w:r>
              <w:rPr>
                <w:color w:val="auto"/>
              </w:rPr>
              <w:t>制造商为</w:t>
            </w:r>
            <w:r>
              <w:rPr>
                <w:color w:val="auto"/>
                <w:u w:val="single"/>
              </w:rPr>
              <w:t>（企业名称）</w:t>
            </w:r>
            <w:r>
              <w:rPr>
                <w:rFonts w:hint="eastAsia"/>
                <w:color w:val="auto"/>
                <w:u w:val="single"/>
              </w:rPr>
              <w:t>，</w:t>
            </w:r>
            <w:r>
              <w:rPr>
                <w:rFonts w:hint="eastAsia"/>
                <w:color w:val="auto"/>
              </w:rPr>
              <w:t>属于</w:t>
            </w:r>
            <w:r>
              <w:rPr>
                <w:rFonts w:hint="eastAsia"/>
                <w:color w:val="auto"/>
                <w:u w:val="single"/>
              </w:rPr>
              <w:t>（    ）行业</w:t>
            </w:r>
            <w:r>
              <w:rPr>
                <w:rFonts w:hint="eastAsia"/>
                <w:color w:val="auto"/>
              </w:rPr>
              <w:t>；</w:t>
            </w:r>
          </w:p>
          <w:p w14:paraId="37446868">
            <w:pPr>
              <w:spacing w:line="360" w:lineRule="auto"/>
              <w:jc w:val="left"/>
              <w:rPr>
                <w:rFonts w:ascii="宋体" w:hAnsi="宋体"/>
                <w:color w:val="auto"/>
                <w:szCs w:val="21"/>
              </w:rPr>
            </w:pPr>
            <w:r>
              <w:rPr>
                <w:rFonts w:hint="eastAsia" w:ascii="宋体" w:hAnsi="宋体"/>
                <w:color w:val="auto"/>
                <w:szCs w:val="21"/>
              </w:rPr>
              <w:t>从业人员：</w:t>
            </w:r>
            <w:r>
              <w:rPr>
                <w:rFonts w:hint="eastAsia" w:ascii="宋体" w:hAnsi="宋体"/>
                <w:color w:val="auto"/>
                <w:szCs w:val="21"/>
                <w:u w:val="single"/>
              </w:rPr>
              <w:t xml:space="preserve">     </w:t>
            </w:r>
            <w:r>
              <w:rPr>
                <w:rFonts w:hint="eastAsia" w:ascii="宋体" w:hAnsi="宋体"/>
                <w:color w:val="auto"/>
                <w:szCs w:val="21"/>
              </w:rPr>
              <w:t>人；</w:t>
            </w:r>
          </w:p>
          <w:p w14:paraId="4890FB84">
            <w:pPr>
              <w:spacing w:line="360" w:lineRule="auto"/>
              <w:jc w:val="left"/>
              <w:rPr>
                <w:rFonts w:ascii="宋体" w:hAnsi="宋体"/>
                <w:color w:val="auto"/>
                <w:szCs w:val="21"/>
              </w:rPr>
            </w:pPr>
            <w:r>
              <w:rPr>
                <w:rFonts w:hint="eastAsia" w:ascii="宋体" w:hAnsi="宋体"/>
                <w:color w:val="auto"/>
                <w:szCs w:val="21"/>
              </w:rPr>
              <w:t>营业收入（2025年）：</w:t>
            </w:r>
            <w:r>
              <w:rPr>
                <w:rFonts w:hint="eastAsia" w:ascii="宋体" w:hAnsi="宋体"/>
                <w:color w:val="auto"/>
                <w:szCs w:val="21"/>
                <w:u w:val="single"/>
              </w:rPr>
              <w:t xml:space="preserve">      </w:t>
            </w:r>
            <w:r>
              <w:rPr>
                <w:rFonts w:hint="eastAsia" w:ascii="宋体" w:hAnsi="宋体"/>
                <w:color w:val="auto"/>
                <w:szCs w:val="21"/>
              </w:rPr>
              <w:t>万元；</w:t>
            </w:r>
          </w:p>
          <w:p w14:paraId="0837C1FE">
            <w:pPr>
              <w:spacing w:line="360" w:lineRule="auto"/>
              <w:jc w:val="left"/>
              <w:rPr>
                <w:rFonts w:ascii="宋体" w:hAnsi="宋体"/>
                <w:color w:val="auto"/>
                <w:szCs w:val="21"/>
              </w:rPr>
            </w:pPr>
            <w:r>
              <w:rPr>
                <w:rFonts w:hint="eastAsia" w:ascii="宋体" w:hAnsi="宋体"/>
                <w:color w:val="auto"/>
                <w:szCs w:val="21"/>
              </w:rPr>
              <w:t>资产总额（2025年）：</w:t>
            </w:r>
            <w:r>
              <w:rPr>
                <w:rFonts w:hint="eastAsia" w:ascii="宋体" w:hAnsi="宋体"/>
                <w:color w:val="auto"/>
                <w:szCs w:val="21"/>
                <w:u w:val="single"/>
              </w:rPr>
              <w:t xml:space="preserve">      </w:t>
            </w:r>
            <w:r>
              <w:rPr>
                <w:rFonts w:hint="eastAsia" w:ascii="宋体" w:hAnsi="宋体"/>
                <w:color w:val="auto"/>
                <w:szCs w:val="21"/>
              </w:rPr>
              <w:t>万元；</w:t>
            </w:r>
          </w:p>
          <w:p w14:paraId="7EA48390">
            <w:pPr>
              <w:spacing w:line="360" w:lineRule="auto"/>
              <w:jc w:val="left"/>
              <w:rPr>
                <w:rFonts w:hint="eastAsia" w:ascii="宋体" w:hAnsi="宋体"/>
                <w:color w:val="auto"/>
                <w:szCs w:val="21"/>
                <w:u w:val="single"/>
              </w:rPr>
            </w:pPr>
            <w:r>
              <w:rPr>
                <w:color w:val="auto"/>
              </w:rPr>
              <w:t>制造商</w:t>
            </w:r>
            <w:r>
              <w:rPr>
                <w:rFonts w:hint="eastAsia" w:ascii="宋体" w:hAnsi="宋体"/>
                <w:color w:val="auto"/>
                <w:szCs w:val="21"/>
              </w:rPr>
              <w:t>企业类型：</w:t>
            </w:r>
            <w:r>
              <w:rPr>
                <w:rFonts w:hint="eastAsia" w:ascii="宋体" w:hAnsi="宋体"/>
                <w:color w:val="auto"/>
                <w:szCs w:val="21"/>
                <w:u w:val="single"/>
              </w:rPr>
              <w:t xml:space="preserve">    （大型/中型/小型/微型）             </w:t>
            </w:r>
          </w:p>
          <w:p w14:paraId="47C2948F">
            <w:pPr>
              <w:spacing w:line="360" w:lineRule="auto"/>
              <w:jc w:val="left"/>
              <w:rPr>
                <w:color w:val="auto"/>
                <w:u w:val="single"/>
              </w:rPr>
            </w:pPr>
            <w:r>
              <w:rPr>
                <w:rFonts w:hint="eastAsia" w:ascii="宋体" w:hAnsi="宋体" w:eastAsia="宋体" w:cs="宋体"/>
                <w:lang w:val="en-US" w:eastAsia="zh-CN"/>
              </w:rPr>
              <w:t>5、</w:t>
            </w:r>
            <w:r>
              <w:t>承接</w:t>
            </w:r>
            <w:r>
              <w:rPr>
                <w:rFonts w:hint="eastAsia"/>
                <w:color w:val="auto"/>
                <w:lang w:val="en-US" w:eastAsia="zh-CN"/>
              </w:rPr>
              <w:t>设备（切草机）</w:t>
            </w:r>
            <w:r>
              <w:rPr>
                <w:rFonts w:hint="eastAsia"/>
                <w:color w:val="auto"/>
              </w:rPr>
              <w:t>的</w:t>
            </w:r>
            <w:r>
              <w:rPr>
                <w:color w:val="auto"/>
              </w:rPr>
              <w:t>制造商为</w:t>
            </w:r>
            <w:r>
              <w:rPr>
                <w:color w:val="auto"/>
                <w:u w:val="single"/>
              </w:rPr>
              <w:t>（企业名称）</w:t>
            </w:r>
            <w:r>
              <w:rPr>
                <w:rFonts w:hint="eastAsia"/>
                <w:color w:val="auto"/>
                <w:u w:val="single"/>
              </w:rPr>
              <w:t>，</w:t>
            </w:r>
            <w:r>
              <w:rPr>
                <w:rFonts w:hint="eastAsia"/>
                <w:color w:val="auto"/>
              </w:rPr>
              <w:t>属于</w:t>
            </w:r>
            <w:r>
              <w:rPr>
                <w:rFonts w:hint="eastAsia"/>
                <w:color w:val="auto"/>
                <w:u w:val="single"/>
              </w:rPr>
              <w:t>（    ）行业</w:t>
            </w:r>
            <w:r>
              <w:rPr>
                <w:rFonts w:hint="eastAsia"/>
                <w:color w:val="auto"/>
              </w:rPr>
              <w:t>；</w:t>
            </w:r>
          </w:p>
          <w:p w14:paraId="704B3761">
            <w:pPr>
              <w:spacing w:line="360" w:lineRule="auto"/>
              <w:jc w:val="left"/>
              <w:rPr>
                <w:rFonts w:ascii="宋体" w:hAnsi="宋体"/>
                <w:color w:val="auto"/>
                <w:szCs w:val="21"/>
              </w:rPr>
            </w:pPr>
            <w:r>
              <w:rPr>
                <w:rFonts w:hint="eastAsia" w:ascii="宋体" w:hAnsi="宋体"/>
                <w:color w:val="auto"/>
                <w:szCs w:val="21"/>
              </w:rPr>
              <w:t>从业人员：</w:t>
            </w:r>
            <w:r>
              <w:rPr>
                <w:rFonts w:hint="eastAsia" w:ascii="宋体" w:hAnsi="宋体"/>
                <w:color w:val="auto"/>
                <w:szCs w:val="21"/>
                <w:u w:val="single"/>
              </w:rPr>
              <w:t xml:space="preserve">     </w:t>
            </w:r>
            <w:r>
              <w:rPr>
                <w:rFonts w:hint="eastAsia" w:ascii="宋体" w:hAnsi="宋体"/>
                <w:color w:val="auto"/>
                <w:szCs w:val="21"/>
              </w:rPr>
              <w:t>人；</w:t>
            </w:r>
          </w:p>
          <w:p w14:paraId="67F92607">
            <w:pPr>
              <w:spacing w:line="360" w:lineRule="auto"/>
              <w:jc w:val="left"/>
              <w:rPr>
                <w:rFonts w:ascii="宋体" w:hAnsi="宋体"/>
                <w:color w:val="auto"/>
                <w:szCs w:val="21"/>
              </w:rPr>
            </w:pPr>
            <w:r>
              <w:rPr>
                <w:rFonts w:hint="eastAsia" w:ascii="宋体" w:hAnsi="宋体"/>
                <w:color w:val="auto"/>
                <w:szCs w:val="21"/>
              </w:rPr>
              <w:t>营业收入（2025年）：</w:t>
            </w:r>
            <w:r>
              <w:rPr>
                <w:rFonts w:hint="eastAsia" w:ascii="宋体" w:hAnsi="宋体"/>
                <w:color w:val="auto"/>
                <w:szCs w:val="21"/>
                <w:u w:val="single"/>
              </w:rPr>
              <w:t xml:space="preserve">      </w:t>
            </w:r>
            <w:r>
              <w:rPr>
                <w:rFonts w:hint="eastAsia" w:ascii="宋体" w:hAnsi="宋体"/>
                <w:color w:val="auto"/>
                <w:szCs w:val="21"/>
              </w:rPr>
              <w:t>万元；</w:t>
            </w:r>
          </w:p>
          <w:p w14:paraId="35A3C22D">
            <w:pPr>
              <w:spacing w:line="360" w:lineRule="auto"/>
              <w:jc w:val="left"/>
              <w:rPr>
                <w:rFonts w:ascii="宋体" w:hAnsi="宋体"/>
                <w:color w:val="auto"/>
                <w:szCs w:val="21"/>
              </w:rPr>
            </w:pPr>
            <w:r>
              <w:rPr>
                <w:rFonts w:hint="eastAsia" w:ascii="宋体" w:hAnsi="宋体"/>
                <w:color w:val="auto"/>
                <w:szCs w:val="21"/>
              </w:rPr>
              <w:t>资产总额（2025年）：</w:t>
            </w:r>
            <w:r>
              <w:rPr>
                <w:rFonts w:hint="eastAsia" w:ascii="宋体" w:hAnsi="宋体"/>
                <w:color w:val="auto"/>
                <w:szCs w:val="21"/>
                <w:u w:val="single"/>
              </w:rPr>
              <w:t xml:space="preserve">      </w:t>
            </w:r>
            <w:r>
              <w:rPr>
                <w:rFonts w:hint="eastAsia" w:ascii="宋体" w:hAnsi="宋体"/>
                <w:color w:val="auto"/>
                <w:szCs w:val="21"/>
              </w:rPr>
              <w:t>万元；</w:t>
            </w:r>
          </w:p>
          <w:p w14:paraId="68722041">
            <w:pPr>
              <w:spacing w:line="360" w:lineRule="auto"/>
              <w:jc w:val="left"/>
              <w:rPr>
                <w:rFonts w:hint="eastAsia" w:ascii="宋体" w:hAnsi="宋体"/>
                <w:color w:val="auto"/>
                <w:szCs w:val="21"/>
                <w:u w:val="single"/>
              </w:rPr>
            </w:pPr>
            <w:r>
              <w:rPr>
                <w:color w:val="auto"/>
              </w:rPr>
              <w:t>制造商</w:t>
            </w:r>
            <w:r>
              <w:rPr>
                <w:rFonts w:hint="eastAsia" w:ascii="宋体" w:hAnsi="宋体"/>
                <w:color w:val="auto"/>
                <w:szCs w:val="21"/>
              </w:rPr>
              <w:t>企业类型：</w:t>
            </w:r>
            <w:r>
              <w:rPr>
                <w:rFonts w:hint="eastAsia" w:ascii="宋体" w:hAnsi="宋体"/>
                <w:color w:val="auto"/>
                <w:szCs w:val="21"/>
                <w:u w:val="single"/>
              </w:rPr>
              <w:t xml:space="preserve">    （大型/中型/小型/微型）             </w:t>
            </w:r>
          </w:p>
          <w:p w14:paraId="3FD8C3DE">
            <w:pPr>
              <w:spacing w:line="360" w:lineRule="auto"/>
              <w:jc w:val="left"/>
              <w:rPr>
                <w:color w:val="auto"/>
                <w:u w:val="single"/>
              </w:rPr>
            </w:pPr>
            <w:r>
              <w:rPr>
                <w:rFonts w:hint="eastAsia" w:ascii="宋体" w:hAnsi="宋体" w:eastAsia="宋体" w:cs="宋体"/>
                <w:lang w:val="en-US" w:eastAsia="zh-CN"/>
              </w:rPr>
              <w:t>6、</w:t>
            </w:r>
            <w:r>
              <w:t>承接</w:t>
            </w:r>
            <w:r>
              <w:rPr>
                <w:rFonts w:hint="eastAsia"/>
                <w:color w:val="auto"/>
                <w:lang w:val="en-US" w:eastAsia="zh-CN"/>
              </w:rPr>
              <w:t>设备（充电式电动修枝器）</w:t>
            </w:r>
            <w:r>
              <w:rPr>
                <w:rFonts w:hint="eastAsia"/>
                <w:color w:val="auto"/>
              </w:rPr>
              <w:t>的</w:t>
            </w:r>
            <w:r>
              <w:rPr>
                <w:color w:val="auto"/>
              </w:rPr>
              <w:t>制造商为</w:t>
            </w:r>
            <w:r>
              <w:rPr>
                <w:color w:val="auto"/>
                <w:u w:val="single"/>
              </w:rPr>
              <w:t>（企业名称）</w:t>
            </w:r>
            <w:r>
              <w:rPr>
                <w:rFonts w:hint="eastAsia"/>
                <w:color w:val="auto"/>
                <w:u w:val="single"/>
              </w:rPr>
              <w:t>，</w:t>
            </w:r>
            <w:r>
              <w:rPr>
                <w:rFonts w:hint="eastAsia"/>
                <w:color w:val="auto"/>
              </w:rPr>
              <w:t>属于</w:t>
            </w:r>
            <w:r>
              <w:rPr>
                <w:rFonts w:hint="eastAsia"/>
                <w:color w:val="auto"/>
                <w:u w:val="single"/>
              </w:rPr>
              <w:t>（    ）行业</w:t>
            </w:r>
            <w:r>
              <w:rPr>
                <w:rFonts w:hint="eastAsia"/>
                <w:color w:val="auto"/>
              </w:rPr>
              <w:t>；</w:t>
            </w:r>
          </w:p>
          <w:p w14:paraId="1071A25C">
            <w:pPr>
              <w:spacing w:line="360" w:lineRule="auto"/>
              <w:jc w:val="left"/>
              <w:rPr>
                <w:rFonts w:ascii="宋体" w:hAnsi="宋体"/>
                <w:color w:val="auto"/>
                <w:szCs w:val="21"/>
              </w:rPr>
            </w:pPr>
            <w:r>
              <w:rPr>
                <w:rFonts w:hint="eastAsia" w:ascii="宋体" w:hAnsi="宋体"/>
                <w:color w:val="auto"/>
                <w:szCs w:val="21"/>
              </w:rPr>
              <w:t>从业人员：</w:t>
            </w:r>
            <w:r>
              <w:rPr>
                <w:rFonts w:hint="eastAsia" w:ascii="宋体" w:hAnsi="宋体"/>
                <w:color w:val="auto"/>
                <w:szCs w:val="21"/>
                <w:u w:val="single"/>
              </w:rPr>
              <w:t xml:space="preserve">     </w:t>
            </w:r>
            <w:r>
              <w:rPr>
                <w:rFonts w:hint="eastAsia" w:ascii="宋体" w:hAnsi="宋体"/>
                <w:color w:val="auto"/>
                <w:szCs w:val="21"/>
              </w:rPr>
              <w:t>人；</w:t>
            </w:r>
          </w:p>
          <w:p w14:paraId="5493BCF6">
            <w:pPr>
              <w:spacing w:line="360" w:lineRule="auto"/>
              <w:jc w:val="left"/>
              <w:rPr>
                <w:rFonts w:ascii="宋体" w:hAnsi="宋体"/>
                <w:color w:val="auto"/>
                <w:szCs w:val="21"/>
              </w:rPr>
            </w:pPr>
            <w:r>
              <w:rPr>
                <w:rFonts w:hint="eastAsia" w:ascii="宋体" w:hAnsi="宋体"/>
                <w:color w:val="auto"/>
                <w:szCs w:val="21"/>
              </w:rPr>
              <w:t>营业收入（2025年）：</w:t>
            </w:r>
            <w:r>
              <w:rPr>
                <w:rFonts w:hint="eastAsia" w:ascii="宋体" w:hAnsi="宋体"/>
                <w:color w:val="auto"/>
                <w:szCs w:val="21"/>
                <w:u w:val="single"/>
              </w:rPr>
              <w:t xml:space="preserve">      </w:t>
            </w:r>
            <w:r>
              <w:rPr>
                <w:rFonts w:hint="eastAsia" w:ascii="宋体" w:hAnsi="宋体"/>
                <w:color w:val="auto"/>
                <w:szCs w:val="21"/>
              </w:rPr>
              <w:t>万元；</w:t>
            </w:r>
          </w:p>
          <w:p w14:paraId="6049EC24">
            <w:pPr>
              <w:spacing w:line="360" w:lineRule="auto"/>
              <w:jc w:val="left"/>
              <w:rPr>
                <w:rFonts w:ascii="宋体" w:hAnsi="宋体"/>
                <w:color w:val="auto"/>
                <w:szCs w:val="21"/>
              </w:rPr>
            </w:pPr>
            <w:r>
              <w:rPr>
                <w:rFonts w:hint="eastAsia" w:ascii="宋体" w:hAnsi="宋体"/>
                <w:color w:val="auto"/>
                <w:szCs w:val="21"/>
              </w:rPr>
              <w:t>资产总额（2025年）：</w:t>
            </w:r>
            <w:r>
              <w:rPr>
                <w:rFonts w:hint="eastAsia" w:ascii="宋体" w:hAnsi="宋体"/>
                <w:color w:val="auto"/>
                <w:szCs w:val="21"/>
                <w:u w:val="single"/>
              </w:rPr>
              <w:t xml:space="preserve">      </w:t>
            </w:r>
            <w:r>
              <w:rPr>
                <w:rFonts w:hint="eastAsia" w:ascii="宋体" w:hAnsi="宋体"/>
                <w:color w:val="auto"/>
                <w:szCs w:val="21"/>
              </w:rPr>
              <w:t>万元；</w:t>
            </w:r>
          </w:p>
          <w:p w14:paraId="422801B0">
            <w:pPr>
              <w:spacing w:line="360" w:lineRule="auto"/>
              <w:jc w:val="left"/>
              <w:rPr>
                <w:rFonts w:hint="eastAsia" w:ascii="宋体" w:hAnsi="宋体"/>
                <w:color w:val="auto"/>
                <w:szCs w:val="21"/>
                <w:u w:val="single"/>
              </w:rPr>
            </w:pPr>
            <w:r>
              <w:rPr>
                <w:color w:val="auto"/>
              </w:rPr>
              <w:t>制造商</w:t>
            </w:r>
            <w:r>
              <w:rPr>
                <w:rFonts w:hint="eastAsia" w:ascii="宋体" w:hAnsi="宋体"/>
                <w:color w:val="auto"/>
                <w:szCs w:val="21"/>
              </w:rPr>
              <w:t>企业类型：</w:t>
            </w:r>
            <w:r>
              <w:rPr>
                <w:rFonts w:hint="eastAsia" w:ascii="宋体" w:hAnsi="宋体"/>
                <w:color w:val="auto"/>
                <w:szCs w:val="21"/>
                <w:u w:val="single"/>
              </w:rPr>
              <w:t xml:space="preserve">    （大型/中型/小型/微型）             </w:t>
            </w:r>
          </w:p>
          <w:p w14:paraId="461759E0">
            <w:pPr>
              <w:spacing w:line="360" w:lineRule="auto"/>
              <w:jc w:val="left"/>
              <w:rPr>
                <w:color w:val="auto"/>
                <w:u w:val="single"/>
              </w:rPr>
            </w:pPr>
            <w:r>
              <w:rPr>
                <w:rFonts w:hint="eastAsia" w:ascii="宋体" w:hAnsi="宋体" w:eastAsia="宋体" w:cs="宋体"/>
                <w:lang w:val="en-US" w:eastAsia="zh-CN"/>
              </w:rPr>
              <w:t>7、</w:t>
            </w:r>
            <w:r>
              <w:t>承接</w:t>
            </w:r>
            <w:r>
              <w:rPr>
                <w:rFonts w:hint="eastAsia"/>
                <w:color w:val="auto"/>
                <w:lang w:val="en-US" w:eastAsia="zh-CN"/>
              </w:rPr>
              <w:t>设备（微耕机）</w:t>
            </w:r>
            <w:r>
              <w:rPr>
                <w:rFonts w:hint="eastAsia"/>
                <w:color w:val="auto"/>
              </w:rPr>
              <w:t>的</w:t>
            </w:r>
            <w:r>
              <w:rPr>
                <w:color w:val="auto"/>
              </w:rPr>
              <w:t>制造商为</w:t>
            </w:r>
            <w:r>
              <w:rPr>
                <w:color w:val="auto"/>
                <w:u w:val="single"/>
              </w:rPr>
              <w:t>（企业名称）</w:t>
            </w:r>
            <w:r>
              <w:rPr>
                <w:rFonts w:hint="eastAsia"/>
                <w:color w:val="auto"/>
                <w:u w:val="single"/>
              </w:rPr>
              <w:t>，</w:t>
            </w:r>
            <w:r>
              <w:rPr>
                <w:rFonts w:hint="eastAsia"/>
                <w:color w:val="auto"/>
              </w:rPr>
              <w:t>属于</w:t>
            </w:r>
            <w:r>
              <w:rPr>
                <w:rFonts w:hint="eastAsia"/>
                <w:color w:val="auto"/>
                <w:u w:val="single"/>
              </w:rPr>
              <w:t>（    ）行业</w:t>
            </w:r>
            <w:r>
              <w:rPr>
                <w:rFonts w:hint="eastAsia"/>
                <w:color w:val="auto"/>
              </w:rPr>
              <w:t>；</w:t>
            </w:r>
          </w:p>
          <w:p w14:paraId="6DBAF10A">
            <w:pPr>
              <w:spacing w:line="360" w:lineRule="auto"/>
              <w:jc w:val="left"/>
              <w:rPr>
                <w:rFonts w:ascii="宋体" w:hAnsi="宋体"/>
                <w:color w:val="auto"/>
                <w:szCs w:val="21"/>
              </w:rPr>
            </w:pPr>
            <w:r>
              <w:rPr>
                <w:rFonts w:hint="eastAsia" w:ascii="宋体" w:hAnsi="宋体"/>
                <w:color w:val="auto"/>
                <w:szCs w:val="21"/>
              </w:rPr>
              <w:t>从业人员：</w:t>
            </w:r>
            <w:r>
              <w:rPr>
                <w:rFonts w:hint="eastAsia" w:ascii="宋体" w:hAnsi="宋体"/>
                <w:color w:val="auto"/>
                <w:szCs w:val="21"/>
                <w:u w:val="single"/>
              </w:rPr>
              <w:t xml:space="preserve">     </w:t>
            </w:r>
            <w:r>
              <w:rPr>
                <w:rFonts w:hint="eastAsia" w:ascii="宋体" w:hAnsi="宋体"/>
                <w:color w:val="auto"/>
                <w:szCs w:val="21"/>
              </w:rPr>
              <w:t>人；</w:t>
            </w:r>
          </w:p>
          <w:p w14:paraId="437C9BF4">
            <w:pPr>
              <w:spacing w:line="360" w:lineRule="auto"/>
              <w:jc w:val="left"/>
              <w:rPr>
                <w:rFonts w:ascii="宋体" w:hAnsi="宋体"/>
                <w:color w:val="auto"/>
                <w:szCs w:val="21"/>
              </w:rPr>
            </w:pPr>
            <w:r>
              <w:rPr>
                <w:rFonts w:hint="eastAsia" w:ascii="宋体" w:hAnsi="宋体"/>
                <w:color w:val="auto"/>
                <w:szCs w:val="21"/>
              </w:rPr>
              <w:t>营业收入（2025年）：</w:t>
            </w:r>
            <w:r>
              <w:rPr>
                <w:rFonts w:hint="eastAsia" w:ascii="宋体" w:hAnsi="宋体"/>
                <w:color w:val="auto"/>
                <w:szCs w:val="21"/>
                <w:u w:val="single"/>
              </w:rPr>
              <w:t xml:space="preserve">      </w:t>
            </w:r>
            <w:r>
              <w:rPr>
                <w:rFonts w:hint="eastAsia" w:ascii="宋体" w:hAnsi="宋体"/>
                <w:color w:val="auto"/>
                <w:szCs w:val="21"/>
              </w:rPr>
              <w:t>万元；</w:t>
            </w:r>
          </w:p>
          <w:p w14:paraId="436F5F6E">
            <w:pPr>
              <w:spacing w:line="360" w:lineRule="auto"/>
              <w:jc w:val="left"/>
              <w:rPr>
                <w:rFonts w:ascii="宋体" w:hAnsi="宋体"/>
                <w:color w:val="auto"/>
                <w:szCs w:val="21"/>
              </w:rPr>
            </w:pPr>
            <w:r>
              <w:rPr>
                <w:rFonts w:hint="eastAsia" w:ascii="宋体" w:hAnsi="宋体"/>
                <w:color w:val="auto"/>
                <w:szCs w:val="21"/>
              </w:rPr>
              <w:t>资产总额（2025年）：</w:t>
            </w:r>
            <w:r>
              <w:rPr>
                <w:rFonts w:hint="eastAsia" w:ascii="宋体" w:hAnsi="宋体"/>
                <w:color w:val="auto"/>
                <w:szCs w:val="21"/>
                <w:u w:val="single"/>
              </w:rPr>
              <w:t xml:space="preserve">      </w:t>
            </w:r>
            <w:r>
              <w:rPr>
                <w:rFonts w:hint="eastAsia" w:ascii="宋体" w:hAnsi="宋体"/>
                <w:color w:val="auto"/>
                <w:szCs w:val="21"/>
              </w:rPr>
              <w:t>万元；</w:t>
            </w:r>
          </w:p>
          <w:p w14:paraId="5C8C9213">
            <w:pPr>
              <w:spacing w:line="360" w:lineRule="auto"/>
              <w:jc w:val="left"/>
              <w:rPr>
                <w:rFonts w:hint="eastAsia" w:ascii="宋体" w:hAnsi="宋体"/>
                <w:color w:val="auto"/>
                <w:szCs w:val="21"/>
                <w:u w:val="single"/>
              </w:rPr>
            </w:pPr>
            <w:r>
              <w:rPr>
                <w:color w:val="auto"/>
              </w:rPr>
              <w:t>制造商</w:t>
            </w:r>
            <w:r>
              <w:rPr>
                <w:rFonts w:hint="eastAsia" w:ascii="宋体" w:hAnsi="宋体"/>
                <w:color w:val="auto"/>
                <w:szCs w:val="21"/>
              </w:rPr>
              <w:t>企业类型：</w:t>
            </w:r>
            <w:r>
              <w:rPr>
                <w:rFonts w:hint="eastAsia" w:ascii="宋体" w:hAnsi="宋体"/>
                <w:color w:val="auto"/>
                <w:szCs w:val="21"/>
                <w:u w:val="single"/>
              </w:rPr>
              <w:t xml:space="preserve">    （大型/中型/小型/微型）             </w:t>
            </w:r>
          </w:p>
          <w:p w14:paraId="3CAFBDB2">
            <w:pPr>
              <w:spacing w:line="360" w:lineRule="auto"/>
              <w:jc w:val="left"/>
              <w:rPr>
                <w:color w:val="auto"/>
                <w:u w:val="single"/>
              </w:rPr>
            </w:pPr>
            <w:r>
              <w:rPr>
                <w:rFonts w:hint="eastAsia" w:ascii="宋体" w:hAnsi="宋体" w:eastAsia="宋体" w:cs="宋体"/>
                <w:lang w:val="en-US" w:eastAsia="zh-CN"/>
              </w:rPr>
              <w:t>8、</w:t>
            </w:r>
            <w:r>
              <w:t>承接</w:t>
            </w:r>
            <w:r>
              <w:rPr>
                <w:rFonts w:hint="eastAsia"/>
                <w:color w:val="auto"/>
                <w:lang w:val="en-US" w:eastAsia="zh-CN"/>
              </w:rPr>
              <w:t>设备（烘箱）</w:t>
            </w:r>
            <w:r>
              <w:rPr>
                <w:rFonts w:hint="eastAsia"/>
                <w:color w:val="auto"/>
              </w:rPr>
              <w:t>的</w:t>
            </w:r>
            <w:r>
              <w:rPr>
                <w:color w:val="auto"/>
              </w:rPr>
              <w:t>制造商为</w:t>
            </w:r>
            <w:r>
              <w:rPr>
                <w:color w:val="auto"/>
                <w:u w:val="single"/>
              </w:rPr>
              <w:t>（企业名称）</w:t>
            </w:r>
            <w:r>
              <w:rPr>
                <w:rFonts w:hint="eastAsia"/>
                <w:color w:val="auto"/>
                <w:u w:val="single"/>
              </w:rPr>
              <w:t>，</w:t>
            </w:r>
            <w:r>
              <w:rPr>
                <w:rFonts w:hint="eastAsia"/>
                <w:color w:val="auto"/>
              </w:rPr>
              <w:t>属于</w:t>
            </w:r>
            <w:r>
              <w:rPr>
                <w:rFonts w:hint="eastAsia"/>
                <w:color w:val="auto"/>
                <w:u w:val="single"/>
              </w:rPr>
              <w:t>（    ）行业</w:t>
            </w:r>
            <w:r>
              <w:rPr>
                <w:rFonts w:hint="eastAsia"/>
                <w:color w:val="auto"/>
              </w:rPr>
              <w:t>；</w:t>
            </w:r>
          </w:p>
          <w:p w14:paraId="18B73D79">
            <w:pPr>
              <w:spacing w:line="360" w:lineRule="auto"/>
              <w:jc w:val="left"/>
              <w:rPr>
                <w:rFonts w:ascii="宋体" w:hAnsi="宋体"/>
                <w:color w:val="auto"/>
                <w:szCs w:val="21"/>
              </w:rPr>
            </w:pPr>
            <w:r>
              <w:rPr>
                <w:rFonts w:hint="eastAsia" w:ascii="宋体" w:hAnsi="宋体"/>
                <w:color w:val="auto"/>
                <w:szCs w:val="21"/>
              </w:rPr>
              <w:t>从业人员：</w:t>
            </w:r>
            <w:r>
              <w:rPr>
                <w:rFonts w:hint="eastAsia" w:ascii="宋体" w:hAnsi="宋体"/>
                <w:color w:val="auto"/>
                <w:szCs w:val="21"/>
                <w:u w:val="single"/>
              </w:rPr>
              <w:t xml:space="preserve">     </w:t>
            </w:r>
            <w:r>
              <w:rPr>
                <w:rFonts w:hint="eastAsia" w:ascii="宋体" w:hAnsi="宋体"/>
                <w:color w:val="auto"/>
                <w:szCs w:val="21"/>
              </w:rPr>
              <w:t>人；</w:t>
            </w:r>
          </w:p>
          <w:p w14:paraId="403793E2">
            <w:pPr>
              <w:spacing w:line="360" w:lineRule="auto"/>
              <w:jc w:val="left"/>
              <w:rPr>
                <w:rFonts w:ascii="宋体" w:hAnsi="宋体"/>
                <w:color w:val="auto"/>
                <w:szCs w:val="21"/>
              </w:rPr>
            </w:pPr>
            <w:r>
              <w:rPr>
                <w:rFonts w:hint="eastAsia" w:ascii="宋体" w:hAnsi="宋体"/>
                <w:color w:val="auto"/>
                <w:szCs w:val="21"/>
              </w:rPr>
              <w:t>营业收入（2025年）：</w:t>
            </w:r>
            <w:r>
              <w:rPr>
                <w:rFonts w:hint="eastAsia" w:ascii="宋体" w:hAnsi="宋体"/>
                <w:color w:val="auto"/>
                <w:szCs w:val="21"/>
                <w:u w:val="single"/>
              </w:rPr>
              <w:t xml:space="preserve">      </w:t>
            </w:r>
            <w:r>
              <w:rPr>
                <w:rFonts w:hint="eastAsia" w:ascii="宋体" w:hAnsi="宋体"/>
                <w:color w:val="auto"/>
                <w:szCs w:val="21"/>
              </w:rPr>
              <w:t>万元；</w:t>
            </w:r>
          </w:p>
          <w:p w14:paraId="4C63B1AD">
            <w:pPr>
              <w:spacing w:line="360" w:lineRule="auto"/>
              <w:jc w:val="left"/>
              <w:rPr>
                <w:rFonts w:ascii="宋体" w:hAnsi="宋体"/>
                <w:color w:val="auto"/>
                <w:szCs w:val="21"/>
              </w:rPr>
            </w:pPr>
            <w:r>
              <w:rPr>
                <w:rFonts w:hint="eastAsia" w:ascii="宋体" w:hAnsi="宋体"/>
                <w:color w:val="auto"/>
                <w:szCs w:val="21"/>
              </w:rPr>
              <w:t>资产总额（2025年）：</w:t>
            </w:r>
            <w:r>
              <w:rPr>
                <w:rFonts w:hint="eastAsia" w:ascii="宋体" w:hAnsi="宋体"/>
                <w:color w:val="auto"/>
                <w:szCs w:val="21"/>
                <w:u w:val="single"/>
              </w:rPr>
              <w:t xml:space="preserve">      </w:t>
            </w:r>
            <w:r>
              <w:rPr>
                <w:rFonts w:hint="eastAsia" w:ascii="宋体" w:hAnsi="宋体"/>
                <w:color w:val="auto"/>
                <w:szCs w:val="21"/>
              </w:rPr>
              <w:t>万元；</w:t>
            </w:r>
          </w:p>
          <w:p w14:paraId="414BF87F">
            <w:pPr>
              <w:spacing w:line="360" w:lineRule="auto"/>
              <w:jc w:val="left"/>
              <w:rPr>
                <w:rFonts w:hint="eastAsia" w:ascii="宋体" w:hAnsi="宋体"/>
                <w:color w:val="auto"/>
                <w:szCs w:val="21"/>
                <w:u w:val="single"/>
              </w:rPr>
            </w:pPr>
            <w:r>
              <w:rPr>
                <w:color w:val="auto"/>
              </w:rPr>
              <w:t>制造商</w:t>
            </w:r>
            <w:r>
              <w:rPr>
                <w:rFonts w:hint="eastAsia" w:ascii="宋体" w:hAnsi="宋体"/>
                <w:color w:val="auto"/>
                <w:szCs w:val="21"/>
              </w:rPr>
              <w:t>企业类型：</w:t>
            </w:r>
            <w:r>
              <w:rPr>
                <w:rFonts w:hint="eastAsia" w:ascii="宋体" w:hAnsi="宋体"/>
                <w:color w:val="auto"/>
                <w:szCs w:val="21"/>
                <w:u w:val="single"/>
              </w:rPr>
              <w:t xml:space="preserve">    （大型/中型/小型/微型）             </w:t>
            </w:r>
          </w:p>
          <w:p w14:paraId="2EEAEFEB">
            <w:pPr>
              <w:spacing w:line="360" w:lineRule="auto"/>
              <w:jc w:val="left"/>
              <w:rPr>
                <w:color w:val="auto"/>
                <w:u w:val="single"/>
              </w:rPr>
            </w:pPr>
            <w:r>
              <w:rPr>
                <w:rFonts w:hint="eastAsia" w:ascii="宋体" w:hAnsi="宋体" w:eastAsia="宋体" w:cs="宋体"/>
                <w:lang w:val="en-US" w:eastAsia="zh-CN"/>
              </w:rPr>
              <w:t>9、</w:t>
            </w:r>
            <w:r>
              <w:t>承接</w:t>
            </w:r>
            <w:r>
              <w:rPr>
                <w:rFonts w:hint="eastAsia"/>
                <w:color w:val="auto"/>
                <w:lang w:val="en-US" w:eastAsia="zh-CN"/>
              </w:rPr>
              <w:t>设备（电动喷雾器）</w:t>
            </w:r>
            <w:r>
              <w:rPr>
                <w:rFonts w:hint="eastAsia"/>
                <w:color w:val="auto"/>
              </w:rPr>
              <w:t>的</w:t>
            </w:r>
            <w:r>
              <w:rPr>
                <w:color w:val="auto"/>
              </w:rPr>
              <w:t>制造商为</w:t>
            </w:r>
            <w:r>
              <w:rPr>
                <w:color w:val="auto"/>
                <w:u w:val="single"/>
              </w:rPr>
              <w:t>（企业名称）</w:t>
            </w:r>
            <w:r>
              <w:rPr>
                <w:rFonts w:hint="eastAsia"/>
                <w:color w:val="auto"/>
                <w:u w:val="single"/>
              </w:rPr>
              <w:t>，</w:t>
            </w:r>
            <w:r>
              <w:rPr>
                <w:rFonts w:hint="eastAsia"/>
                <w:color w:val="auto"/>
              </w:rPr>
              <w:t>属于</w:t>
            </w:r>
            <w:r>
              <w:rPr>
                <w:rFonts w:hint="eastAsia"/>
                <w:color w:val="auto"/>
                <w:u w:val="single"/>
              </w:rPr>
              <w:t>（    ）行业</w:t>
            </w:r>
            <w:r>
              <w:rPr>
                <w:rFonts w:hint="eastAsia"/>
                <w:color w:val="auto"/>
              </w:rPr>
              <w:t>；</w:t>
            </w:r>
          </w:p>
          <w:p w14:paraId="59B5458A">
            <w:pPr>
              <w:spacing w:line="360" w:lineRule="auto"/>
              <w:jc w:val="left"/>
              <w:rPr>
                <w:rFonts w:ascii="宋体" w:hAnsi="宋体"/>
                <w:color w:val="auto"/>
                <w:szCs w:val="21"/>
              </w:rPr>
            </w:pPr>
            <w:r>
              <w:rPr>
                <w:rFonts w:hint="eastAsia" w:ascii="宋体" w:hAnsi="宋体"/>
                <w:color w:val="auto"/>
                <w:szCs w:val="21"/>
              </w:rPr>
              <w:t>从业人员：</w:t>
            </w:r>
            <w:r>
              <w:rPr>
                <w:rFonts w:hint="eastAsia" w:ascii="宋体" w:hAnsi="宋体"/>
                <w:color w:val="auto"/>
                <w:szCs w:val="21"/>
                <w:u w:val="single"/>
              </w:rPr>
              <w:t xml:space="preserve">     </w:t>
            </w:r>
            <w:r>
              <w:rPr>
                <w:rFonts w:hint="eastAsia" w:ascii="宋体" w:hAnsi="宋体"/>
                <w:color w:val="auto"/>
                <w:szCs w:val="21"/>
              </w:rPr>
              <w:t>人；</w:t>
            </w:r>
          </w:p>
          <w:p w14:paraId="236A035E">
            <w:pPr>
              <w:spacing w:line="360" w:lineRule="auto"/>
              <w:jc w:val="left"/>
              <w:rPr>
                <w:rFonts w:ascii="宋体" w:hAnsi="宋体"/>
                <w:color w:val="auto"/>
                <w:szCs w:val="21"/>
              </w:rPr>
            </w:pPr>
            <w:r>
              <w:rPr>
                <w:rFonts w:hint="eastAsia" w:ascii="宋体" w:hAnsi="宋体"/>
                <w:color w:val="auto"/>
                <w:szCs w:val="21"/>
              </w:rPr>
              <w:t>营业收入（2025年）：</w:t>
            </w:r>
            <w:r>
              <w:rPr>
                <w:rFonts w:hint="eastAsia" w:ascii="宋体" w:hAnsi="宋体"/>
                <w:color w:val="auto"/>
                <w:szCs w:val="21"/>
                <w:u w:val="single"/>
              </w:rPr>
              <w:t xml:space="preserve">      </w:t>
            </w:r>
            <w:r>
              <w:rPr>
                <w:rFonts w:hint="eastAsia" w:ascii="宋体" w:hAnsi="宋体"/>
                <w:color w:val="auto"/>
                <w:szCs w:val="21"/>
              </w:rPr>
              <w:t>万元；</w:t>
            </w:r>
          </w:p>
          <w:p w14:paraId="7F2E576D">
            <w:pPr>
              <w:spacing w:line="360" w:lineRule="auto"/>
              <w:jc w:val="left"/>
              <w:rPr>
                <w:rFonts w:ascii="宋体" w:hAnsi="宋体"/>
                <w:color w:val="auto"/>
                <w:szCs w:val="21"/>
              </w:rPr>
            </w:pPr>
            <w:r>
              <w:rPr>
                <w:rFonts w:hint="eastAsia" w:ascii="宋体" w:hAnsi="宋体"/>
                <w:color w:val="auto"/>
                <w:szCs w:val="21"/>
              </w:rPr>
              <w:t>资产总额（2025年）：</w:t>
            </w:r>
            <w:r>
              <w:rPr>
                <w:rFonts w:hint="eastAsia" w:ascii="宋体" w:hAnsi="宋体"/>
                <w:color w:val="auto"/>
                <w:szCs w:val="21"/>
                <w:u w:val="single"/>
              </w:rPr>
              <w:t xml:space="preserve">      </w:t>
            </w:r>
            <w:r>
              <w:rPr>
                <w:rFonts w:hint="eastAsia" w:ascii="宋体" w:hAnsi="宋体"/>
                <w:color w:val="auto"/>
                <w:szCs w:val="21"/>
              </w:rPr>
              <w:t>万元；</w:t>
            </w:r>
          </w:p>
          <w:p w14:paraId="19D51AEF">
            <w:pPr>
              <w:spacing w:line="360" w:lineRule="auto"/>
              <w:jc w:val="left"/>
              <w:rPr>
                <w:rFonts w:hint="eastAsia" w:ascii="宋体" w:hAnsi="宋体"/>
                <w:color w:val="auto"/>
                <w:szCs w:val="21"/>
                <w:u w:val="single"/>
              </w:rPr>
            </w:pPr>
            <w:r>
              <w:rPr>
                <w:color w:val="auto"/>
              </w:rPr>
              <w:t>制造商</w:t>
            </w:r>
            <w:r>
              <w:rPr>
                <w:rFonts w:hint="eastAsia" w:ascii="宋体" w:hAnsi="宋体"/>
                <w:color w:val="auto"/>
                <w:szCs w:val="21"/>
              </w:rPr>
              <w:t>企业类型：</w:t>
            </w:r>
            <w:r>
              <w:rPr>
                <w:rFonts w:hint="eastAsia" w:ascii="宋体" w:hAnsi="宋体"/>
                <w:color w:val="auto"/>
                <w:szCs w:val="21"/>
                <w:u w:val="single"/>
              </w:rPr>
              <w:t xml:space="preserve">    （大型/中型/小型/微型）             </w:t>
            </w:r>
          </w:p>
          <w:p w14:paraId="0CF4D648">
            <w:pPr>
              <w:spacing w:line="360" w:lineRule="auto"/>
              <w:jc w:val="left"/>
              <w:rPr>
                <w:color w:val="auto"/>
                <w:u w:val="single"/>
              </w:rPr>
            </w:pPr>
            <w:r>
              <w:rPr>
                <w:rFonts w:hint="eastAsia" w:ascii="宋体" w:hAnsi="宋体" w:eastAsia="宋体" w:cs="宋体"/>
                <w:lang w:val="en-US" w:eastAsia="zh-CN"/>
              </w:rPr>
              <w:t>10、</w:t>
            </w:r>
            <w:r>
              <w:t>承接</w:t>
            </w:r>
            <w:r>
              <w:rPr>
                <w:rFonts w:hint="eastAsia"/>
                <w:color w:val="auto"/>
                <w:lang w:val="en-US" w:eastAsia="zh-CN"/>
              </w:rPr>
              <w:t>设备（立式灭菌锅）</w:t>
            </w:r>
            <w:r>
              <w:rPr>
                <w:rFonts w:hint="eastAsia"/>
                <w:color w:val="auto"/>
              </w:rPr>
              <w:t>的</w:t>
            </w:r>
            <w:r>
              <w:rPr>
                <w:color w:val="auto"/>
              </w:rPr>
              <w:t>制造商为</w:t>
            </w:r>
            <w:r>
              <w:rPr>
                <w:color w:val="auto"/>
                <w:u w:val="single"/>
              </w:rPr>
              <w:t>（企业名称）</w:t>
            </w:r>
            <w:r>
              <w:rPr>
                <w:rFonts w:hint="eastAsia"/>
                <w:color w:val="auto"/>
                <w:u w:val="single"/>
              </w:rPr>
              <w:t>，</w:t>
            </w:r>
            <w:r>
              <w:rPr>
                <w:rFonts w:hint="eastAsia"/>
                <w:color w:val="auto"/>
              </w:rPr>
              <w:t>属于</w:t>
            </w:r>
            <w:r>
              <w:rPr>
                <w:rFonts w:hint="eastAsia"/>
                <w:color w:val="auto"/>
                <w:u w:val="single"/>
              </w:rPr>
              <w:t>（    ）行业</w:t>
            </w:r>
            <w:r>
              <w:rPr>
                <w:rFonts w:hint="eastAsia"/>
                <w:color w:val="auto"/>
              </w:rPr>
              <w:t>；</w:t>
            </w:r>
          </w:p>
          <w:p w14:paraId="3DC66BF8">
            <w:pPr>
              <w:spacing w:line="360" w:lineRule="auto"/>
              <w:jc w:val="left"/>
              <w:rPr>
                <w:rFonts w:ascii="宋体" w:hAnsi="宋体"/>
                <w:color w:val="auto"/>
                <w:szCs w:val="21"/>
              </w:rPr>
            </w:pPr>
            <w:r>
              <w:rPr>
                <w:rFonts w:hint="eastAsia" w:ascii="宋体" w:hAnsi="宋体"/>
                <w:color w:val="auto"/>
                <w:szCs w:val="21"/>
              </w:rPr>
              <w:t>从业人员：</w:t>
            </w:r>
            <w:r>
              <w:rPr>
                <w:rFonts w:hint="eastAsia" w:ascii="宋体" w:hAnsi="宋体"/>
                <w:color w:val="auto"/>
                <w:szCs w:val="21"/>
                <w:u w:val="single"/>
              </w:rPr>
              <w:t xml:space="preserve">     </w:t>
            </w:r>
            <w:r>
              <w:rPr>
                <w:rFonts w:hint="eastAsia" w:ascii="宋体" w:hAnsi="宋体"/>
                <w:color w:val="auto"/>
                <w:szCs w:val="21"/>
              </w:rPr>
              <w:t>人；</w:t>
            </w:r>
          </w:p>
          <w:p w14:paraId="3CCFAAA3">
            <w:pPr>
              <w:spacing w:line="360" w:lineRule="auto"/>
              <w:jc w:val="left"/>
              <w:rPr>
                <w:rFonts w:ascii="宋体" w:hAnsi="宋体"/>
                <w:color w:val="auto"/>
                <w:szCs w:val="21"/>
              </w:rPr>
            </w:pPr>
            <w:r>
              <w:rPr>
                <w:rFonts w:hint="eastAsia" w:ascii="宋体" w:hAnsi="宋体"/>
                <w:color w:val="auto"/>
                <w:szCs w:val="21"/>
              </w:rPr>
              <w:t>营业收入（2025年）：</w:t>
            </w:r>
            <w:r>
              <w:rPr>
                <w:rFonts w:hint="eastAsia" w:ascii="宋体" w:hAnsi="宋体"/>
                <w:color w:val="auto"/>
                <w:szCs w:val="21"/>
                <w:u w:val="single"/>
              </w:rPr>
              <w:t xml:space="preserve">      </w:t>
            </w:r>
            <w:r>
              <w:rPr>
                <w:rFonts w:hint="eastAsia" w:ascii="宋体" w:hAnsi="宋体"/>
                <w:color w:val="auto"/>
                <w:szCs w:val="21"/>
              </w:rPr>
              <w:t>万元；</w:t>
            </w:r>
          </w:p>
          <w:p w14:paraId="5AFE6462">
            <w:pPr>
              <w:spacing w:line="360" w:lineRule="auto"/>
              <w:jc w:val="left"/>
              <w:rPr>
                <w:rFonts w:ascii="宋体" w:hAnsi="宋体"/>
                <w:color w:val="auto"/>
                <w:szCs w:val="21"/>
              </w:rPr>
            </w:pPr>
            <w:r>
              <w:rPr>
                <w:rFonts w:hint="eastAsia" w:ascii="宋体" w:hAnsi="宋体"/>
                <w:color w:val="auto"/>
                <w:szCs w:val="21"/>
              </w:rPr>
              <w:t>资产总额（2025年）：</w:t>
            </w:r>
            <w:r>
              <w:rPr>
                <w:rFonts w:hint="eastAsia" w:ascii="宋体" w:hAnsi="宋体"/>
                <w:color w:val="auto"/>
                <w:szCs w:val="21"/>
                <w:u w:val="single"/>
              </w:rPr>
              <w:t xml:space="preserve">      </w:t>
            </w:r>
            <w:r>
              <w:rPr>
                <w:rFonts w:hint="eastAsia" w:ascii="宋体" w:hAnsi="宋体"/>
                <w:color w:val="auto"/>
                <w:szCs w:val="21"/>
              </w:rPr>
              <w:t>万元；</w:t>
            </w:r>
          </w:p>
          <w:p w14:paraId="4F8D2AF1">
            <w:pPr>
              <w:spacing w:line="360" w:lineRule="auto"/>
              <w:jc w:val="left"/>
              <w:rPr>
                <w:rFonts w:hint="eastAsia" w:ascii="宋体" w:hAnsi="宋体"/>
                <w:color w:val="auto"/>
                <w:szCs w:val="21"/>
                <w:u w:val="single"/>
              </w:rPr>
            </w:pPr>
            <w:r>
              <w:rPr>
                <w:color w:val="auto"/>
              </w:rPr>
              <w:t>制造商</w:t>
            </w:r>
            <w:r>
              <w:rPr>
                <w:rFonts w:hint="eastAsia" w:ascii="宋体" w:hAnsi="宋体"/>
                <w:color w:val="auto"/>
                <w:szCs w:val="21"/>
              </w:rPr>
              <w:t>企业类型：</w:t>
            </w:r>
            <w:r>
              <w:rPr>
                <w:rFonts w:hint="eastAsia" w:ascii="宋体" w:hAnsi="宋体"/>
                <w:color w:val="auto"/>
                <w:szCs w:val="21"/>
                <w:u w:val="single"/>
              </w:rPr>
              <w:t xml:space="preserve">    （大型/中型/小型/微型）             </w:t>
            </w:r>
          </w:p>
          <w:p w14:paraId="29217CF2">
            <w:pPr>
              <w:spacing w:line="360" w:lineRule="auto"/>
              <w:jc w:val="left"/>
              <w:rPr>
                <w:color w:val="auto"/>
                <w:u w:val="single"/>
              </w:rPr>
            </w:pPr>
            <w:r>
              <w:rPr>
                <w:rFonts w:hint="eastAsia" w:ascii="宋体" w:hAnsi="宋体" w:eastAsia="宋体" w:cs="宋体"/>
                <w:lang w:val="en-US" w:eastAsia="zh-CN"/>
              </w:rPr>
              <w:t>11、</w:t>
            </w:r>
            <w:r>
              <w:t>承接</w:t>
            </w:r>
            <w:r>
              <w:rPr>
                <w:rFonts w:hint="eastAsia"/>
                <w:color w:val="auto"/>
                <w:lang w:val="en-US" w:eastAsia="zh-CN"/>
              </w:rPr>
              <w:t>设备（超声仪）</w:t>
            </w:r>
            <w:r>
              <w:rPr>
                <w:rFonts w:hint="eastAsia"/>
                <w:color w:val="auto"/>
              </w:rPr>
              <w:t>的</w:t>
            </w:r>
            <w:r>
              <w:rPr>
                <w:color w:val="auto"/>
              </w:rPr>
              <w:t>制造商为</w:t>
            </w:r>
            <w:r>
              <w:rPr>
                <w:color w:val="auto"/>
                <w:u w:val="single"/>
              </w:rPr>
              <w:t>（企业名称）</w:t>
            </w:r>
            <w:r>
              <w:rPr>
                <w:rFonts w:hint="eastAsia"/>
                <w:color w:val="auto"/>
                <w:u w:val="single"/>
              </w:rPr>
              <w:t>，</w:t>
            </w:r>
            <w:r>
              <w:rPr>
                <w:rFonts w:hint="eastAsia"/>
                <w:color w:val="auto"/>
              </w:rPr>
              <w:t>属于</w:t>
            </w:r>
            <w:r>
              <w:rPr>
                <w:rFonts w:hint="eastAsia"/>
                <w:color w:val="auto"/>
                <w:u w:val="single"/>
              </w:rPr>
              <w:t>（    ）行业</w:t>
            </w:r>
            <w:r>
              <w:rPr>
                <w:rFonts w:hint="eastAsia"/>
                <w:color w:val="auto"/>
              </w:rPr>
              <w:t>；</w:t>
            </w:r>
          </w:p>
          <w:p w14:paraId="54C2CB1C">
            <w:pPr>
              <w:spacing w:line="360" w:lineRule="auto"/>
              <w:jc w:val="left"/>
              <w:rPr>
                <w:rFonts w:ascii="宋体" w:hAnsi="宋体"/>
                <w:color w:val="auto"/>
                <w:szCs w:val="21"/>
              </w:rPr>
            </w:pPr>
            <w:r>
              <w:rPr>
                <w:rFonts w:hint="eastAsia" w:ascii="宋体" w:hAnsi="宋体"/>
                <w:color w:val="auto"/>
                <w:szCs w:val="21"/>
              </w:rPr>
              <w:t>从业人员：</w:t>
            </w:r>
            <w:r>
              <w:rPr>
                <w:rFonts w:hint="eastAsia" w:ascii="宋体" w:hAnsi="宋体"/>
                <w:color w:val="auto"/>
                <w:szCs w:val="21"/>
                <w:u w:val="single"/>
              </w:rPr>
              <w:t xml:space="preserve">     </w:t>
            </w:r>
            <w:r>
              <w:rPr>
                <w:rFonts w:hint="eastAsia" w:ascii="宋体" w:hAnsi="宋体"/>
                <w:color w:val="auto"/>
                <w:szCs w:val="21"/>
              </w:rPr>
              <w:t>人；</w:t>
            </w:r>
          </w:p>
          <w:p w14:paraId="2A760A4A">
            <w:pPr>
              <w:spacing w:line="360" w:lineRule="auto"/>
              <w:jc w:val="left"/>
              <w:rPr>
                <w:rFonts w:ascii="宋体" w:hAnsi="宋体"/>
                <w:color w:val="auto"/>
                <w:szCs w:val="21"/>
              </w:rPr>
            </w:pPr>
            <w:r>
              <w:rPr>
                <w:rFonts w:hint="eastAsia" w:ascii="宋体" w:hAnsi="宋体"/>
                <w:color w:val="auto"/>
                <w:szCs w:val="21"/>
              </w:rPr>
              <w:t>营业收入（2025年）：</w:t>
            </w:r>
            <w:r>
              <w:rPr>
                <w:rFonts w:hint="eastAsia" w:ascii="宋体" w:hAnsi="宋体"/>
                <w:color w:val="auto"/>
                <w:szCs w:val="21"/>
                <w:u w:val="single"/>
              </w:rPr>
              <w:t xml:space="preserve">      </w:t>
            </w:r>
            <w:r>
              <w:rPr>
                <w:rFonts w:hint="eastAsia" w:ascii="宋体" w:hAnsi="宋体"/>
                <w:color w:val="auto"/>
                <w:szCs w:val="21"/>
              </w:rPr>
              <w:t>万元；</w:t>
            </w:r>
          </w:p>
          <w:p w14:paraId="06316074">
            <w:pPr>
              <w:spacing w:line="360" w:lineRule="auto"/>
              <w:jc w:val="left"/>
              <w:rPr>
                <w:rFonts w:ascii="宋体" w:hAnsi="宋体"/>
                <w:color w:val="auto"/>
                <w:szCs w:val="21"/>
              </w:rPr>
            </w:pPr>
            <w:r>
              <w:rPr>
                <w:rFonts w:hint="eastAsia" w:ascii="宋体" w:hAnsi="宋体"/>
                <w:color w:val="auto"/>
                <w:szCs w:val="21"/>
              </w:rPr>
              <w:t>资产总额（2025年）：</w:t>
            </w:r>
            <w:r>
              <w:rPr>
                <w:rFonts w:hint="eastAsia" w:ascii="宋体" w:hAnsi="宋体"/>
                <w:color w:val="auto"/>
                <w:szCs w:val="21"/>
                <w:u w:val="single"/>
              </w:rPr>
              <w:t xml:space="preserve">      </w:t>
            </w:r>
            <w:r>
              <w:rPr>
                <w:rFonts w:hint="eastAsia" w:ascii="宋体" w:hAnsi="宋体"/>
                <w:color w:val="auto"/>
                <w:szCs w:val="21"/>
              </w:rPr>
              <w:t>万元；</w:t>
            </w:r>
          </w:p>
          <w:p w14:paraId="24C90B66">
            <w:pPr>
              <w:spacing w:line="360" w:lineRule="auto"/>
              <w:jc w:val="left"/>
              <w:rPr>
                <w:rFonts w:hint="eastAsia" w:ascii="宋体" w:hAnsi="宋体"/>
                <w:color w:val="auto"/>
                <w:szCs w:val="21"/>
                <w:u w:val="single"/>
              </w:rPr>
            </w:pPr>
            <w:r>
              <w:rPr>
                <w:color w:val="auto"/>
              </w:rPr>
              <w:t>制造商</w:t>
            </w:r>
            <w:r>
              <w:rPr>
                <w:rFonts w:hint="eastAsia" w:ascii="宋体" w:hAnsi="宋体"/>
                <w:color w:val="auto"/>
                <w:szCs w:val="21"/>
              </w:rPr>
              <w:t>企业类型：</w:t>
            </w:r>
            <w:r>
              <w:rPr>
                <w:rFonts w:hint="eastAsia" w:ascii="宋体" w:hAnsi="宋体"/>
                <w:color w:val="auto"/>
                <w:szCs w:val="21"/>
                <w:u w:val="single"/>
              </w:rPr>
              <w:t xml:space="preserve">    （大型/中型/小型/微型）             </w:t>
            </w:r>
          </w:p>
          <w:p w14:paraId="1A124425">
            <w:pPr>
              <w:spacing w:line="360" w:lineRule="auto"/>
              <w:jc w:val="left"/>
              <w:rPr>
                <w:color w:val="auto"/>
                <w:u w:val="single"/>
              </w:rPr>
            </w:pPr>
            <w:r>
              <w:rPr>
                <w:rFonts w:hint="eastAsia" w:ascii="宋体" w:hAnsi="宋体" w:eastAsia="宋体" w:cs="宋体"/>
                <w:lang w:val="en-US" w:eastAsia="zh-CN"/>
              </w:rPr>
              <w:t>12、</w:t>
            </w:r>
            <w:r>
              <w:t>承接</w:t>
            </w:r>
            <w:r>
              <w:rPr>
                <w:rFonts w:hint="eastAsia"/>
                <w:color w:val="auto"/>
                <w:lang w:val="en-US" w:eastAsia="zh-CN"/>
              </w:rPr>
              <w:t>设备（磨粉机）</w:t>
            </w:r>
            <w:r>
              <w:rPr>
                <w:rFonts w:hint="eastAsia"/>
                <w:color w:val="auto"/>
              </w:rPr>
              <w:t>的</w:t>
            </w:r>
            <w:r>
              <w:rPr>
                <w:color w:val="auto"/>
              </w:rPr>
              <w:t>制造商为</w:t>
            </w:r>
            <w:r>
              <w:rPr>
                <w:color w:val="auto"/>
                <w:u w:val="single"/>
              </w:rPr>
              <w:t>（企业名称）</w:t>
            </w:r>
            <w:r>
              <w:rPr>
                <w:rFonts w:hint="eastAsia"/>
                <w:color w:val="auto"/>
                <w:u w:val="single"/>
              </w:rPr>
              <w:t>，</w:t>
            </w:r>
            <w:r>
              <w:rPr>
                <w:rFonts w:hint="eastAsia"/>
                <w:color w:val="auto"/>
              </w:rPr>
              <w:t>属于</w:t>
            </w:r>
            <w:r>
              <w:rPr>
                <w:rFonts w:hint="eastAsia"/>
                <w:color w:val="auto"/>
                <w:u w:val="single"/>
              </w:rPr>
              <w:t>（    ）行业</w:t>
            </w:r>
            <w:r>
              <w:rPr>
                <w:rFonts w:hint="eastAsia"/>
                <w:color w:val="auto"/>
              </w:rPr>
              <w:t>；</w:t>
            </w:r>
          </w:p>
          <w:p w14:paraId="05EBCF55">
            <w:pPr>
              <w:spacing w:line="360" w:lineRule="auto"/>
              <w:jc w:val="left"/>
              <w:rPr>
                <w:rFonts w:ascii="宋体" w:hAnsi="宋体"/>
                <w:color w:val="auto"/>
                <w:szCs w:val="21"/>
              </w:rPr>
            </w:pPr>
            <w:r>
              <w:rPr>
                <w:rFonts w:hint="eastAsia" w:ascii="宋体" w:hAnsi="宋体"/>
                <w:color w:val="auto"/>
                <w:szCs w:val="21"/>
              </w:rPr>
              <w:t>从业人员：</w:t>
            </w:r>
            <w:r>
              <w:rPr>
                <w:rFonts w:hint="eastAsia" w:ascii="宋体" w:hAnsi="宋体"/>
                <w:color w:val="auto"/>
                <w:szCs w:val="21"/>
                <w:u w:val="single"/>
              </w:rPr>
              <w:t xml:space="preserve">     </w:t>
            </w:r>
            <w:r>
              <w:rPr>
                <w:rFonts w:hint="eastAsia" w:ascii="宋体" w:hAnsi="宋体"/>
                <w:color w:val="auto"/>
                <w:szCs w:val="21"/>
              </w:rPr>
              <w:t>人；</w:t>
            </w:r>
          </w:p>
          <w:p w14:paraId="1757A8B2">
            <w:pPr>
              <w:spacing w:line="360" w:lineRule="auto"/>
              <w:jc w:val="left"/>
              <w:rPr>
                <w:rFonts w:ascii="宋体" w:hAnsi="宋体"/>
                <w:color w:val="auto"/>
                <w:szCs w:val="21"/>
              </w:rPr>
            </w:pPr>
            <w:r>
              <w:rPr>
                <w:rFonts w:hint="eastAsia" w:ascii="宋体" w:hAnsi="宋体"/>
                <w:color w:val="auto"/>
                <w:szCs w:val="21"/>
              </w:rPr>
              <w:t>营业收入（2025年）：</w:t>
            </w:r>
            <w:r>
              <w:rPr>
                <w:rFonts w:hint="eastAsia" w:ascii="宋体" w:hAnsi="宋体"/>
                <w:color w:val="auto"/>
                <w:szCs w:val="21"/>
                <w:u w:val="single"/>
              </w:rPr>
              <w:t xml:space="preserve">      </w:t>
            </w:r>
            <w:r>
              <w:rPr>
                <w:rFonts w:hint="eastAsia" w:ascii="宋体" w:hAnsi="宋体"/>
                <w:color w:val="auto"/>
                <w:szCs w:val="21"/>
              </w:rPr>
              <w:t>万元；</w:t>
            </w:r>
          </w:p>
          <w:p w14:paraId="2CAE06AC">
            <w:pPr>
              <w:spacing w:line="360" w:lineRule="auto"/>
              <w:jc w:val="left"/>
              <w:rPr>
                <w:rFonts w:ascii="宋体" w:hAnsi="宋体"/>
                <w:color w:val="auto"/>
                <w:szCs w:val="21"/>
              </w:rPr>
            </w:pPr>
            <w:r>
              <w:rPr>
                <w:rFonts w:hint="eastAsia" w:ascii="宋体" w:hAnsi="宋体"/>
                <w:color w:val="auto"/>
                <w:szCs w:val="21"/>
              </w:rPr>
              <w:t>资产总额（2025年）：</w:t>
            </w:r>
            <w:r>
              <w:rPr>
                <w:rFonts w:hint="eastAsia" w:ascii="宋体" w:hAnsi="宋体"/>
                <w:color w:val="auto"/>
                <w:szCs w:val="21"/>
                <w:u w:val="single"/>
              </w:rPr>
              <w:t xml:space="preserve">      </w:t>
            </w:r>
            <w:r>
              <w:rPr>
                <w:rFonts w:hint="eastAsia" w:ascii="宋体" w:hAnsi="宋体"/>
                <w:color w:val="auto"/>
                <w:szCs w:val="21"/>
              </w:rPr>
              <w:t>万元；</w:t>
            </w:r>
          </w:p>
          <w:p w14:paraId="7CF77178">
            <w:pPr>
              <w:spacing w:line="360" w:lineRule="auto"/>
              <w:jc w:val="left"/>
              <w:rPr>
                <w:rFonts w:hint="eastAsia" w:ascii="宋体" w:hAnsi="宋体"/>
                <w:color w:val="auto"/>
                <w:szCs w:val="21"/>
                <w:u w:val="single"/>
              </w:rPr>
            </w:pPr>
            <w:r>
              <w:rPr>
                <w:color w:val="auto"/>
              </w:rPr>
              <w:t>制造商</w:t>
            </w:r>
            <w:r>
              <w:rPr>
                <w:rFonts w:hint="eastAsia" w:ascii="宋体" w:hAnsi="宋体"/>
                <w:color w:val="auto"/>
                <w:szCs w:val="21"/>
              </w:rPr>
              <w:t>企业类型：</w:t>
            </w:r>
            <w:r>
              <w:rPr>
                <w:rFonts w:hint="eastAsia" w:ascii="宋体" w:hAnsi="宋体"/>
                <w:color w:val="auto"/>
                <w:szCs w:val="21"/>
                <w:u w:val="single"/>
              </w:rPr>
              <w:t xml:space="preserve">    （大型/中型/小型/微型）             </w:t>
            </w:r>
          </w:p>
          <w:p w14:paraId="298090AB">
            <w:pPr>
              <w:spacing w:line="360" w:lineRule="auto"/>
              <w:jc w:val="left"/>
              <w:rPr>
                <w:color w:val="auto"/>
                <w:u w:val="single"/>
              </w:rPr>
            </w:pPr>
            <w:r>
              <w:rPr>
                <w:rFonts w:hint="eastAsia" w:ascii="宋体" w:hAnsi="宋体" w:eastAsia="宋体" w:cs="宋体"/>
                <w:lang w:val="en-US" w:eastAsia="zh-CN"/>
              </w:rPr>
              <w:t>13、</w:t>
            </w:r>
            <w:r>
              <w:t>承接</w:t>
            </w:r>
            <w:r>
              <w:rPr>
                <w:rFonts w:hint="eastAsia"/>
                <w:color w:val="auto"/>
                <w:lang w:val="en-US" w:eastAsia="zh-CN"/>
              </w:rPr>
              <w:t>设备（快速组织破碎仪）</w:t>
            </w:r>
            <w:r>
              <w:rPr>
                <w:rFonts w:hint="eastAsia"/>
                <w:color w:val="auto"/>
              </w:rPr>
              <w:t>的</w:t>
            </w:r>
            <w:r>
              <w:rPr>
                <w:color w:val="auto"/>
              </w:rPr>
              <w:t>制造商为</w:t>
            </w:r>
            <w:r>
              <w:rPr>
                <w:color w:val="auto"/>
                <w:u w:val="single"/>
              </w:rPr>
              <w:t>（企业名称）</w:t>
            </w:r>
            <w:r>
              <w:rPr>
                <w:rFonts w:hint="eastAsia"/>
                <w:color w:val="auto"/>
                <w:u w:val="single"/>
              </w:rPr>
              <w:t>，</w:t>
            </w:r>
            <w:r>
              <w:rPr>
                <w:rFonts w:hint="eastAsia"/>
                <w:color w:val="auto"/>
              </w:rPr>
              <w:t>属于</w:t>
            </w:r>
            <w:r>
              <w:rPr>
                <w:rFonts w:hint="eastAsia"/>
                <w:color w:val="auto"/>
                <w:u w:val="single"/>
              </w:rPr>
              <w:t>（    ）行业</w:t>
            </w:r>
            <w:r>
              <w:rPr>
                <w:rFonts w:hint="eastAsia"/>
                <w:color w:val="auto"/>
              </w:rPr>
              <w:t>；</w:t>
            </w:r>
          </w:p>
          <w:p w14:paraId="70A9504D">
            <w:pPr>
              <w:spacing w:line="360" w:lineRule="auto"/>
              <w:jc w:val="left"/>
              <w:rPr>
                <w:rFonts w:ascii="宋体" w:hAnsi="宋体"/>
                <w:color w:val="auto"/>
                <w:szCs w:val="21"/>
              </w:rPr>
            </w:pPr>
            <w:r>
              <w:rPr>
                <w:rFonts w:hint="eastAsia" w:ascii="宋体" w:hAnsi="宋体"/>
                <w:color w:val="auto"/>
                <w:szCs w:val="21"/>
              </w:rPr>
              <w:t>从业人员：</w:t>
            </w:r>
            <w:r>
              <w:rPr>
                <w:rFonts w:hint="eastAsia" w:ascii="宋体" w:hAnsi="宋体"/>
                <w:color w:val="auto"/>
                <w:szCs w:val="21"/>
                <w:u w:val="single"/>
              </w:rPr>
              <w:t xml:space="preserve">     </w:t>
            </w:r>
            <w:r>
              <w:rPr>
                <w:rFonts w:hint="eastAsia" w:ascii="宋体" w:hAnsi="宋体"/>
                <w:color w:val="auto"/>
                <w:szCs w:val="21"/>
              </w:rPr>
              <w:t>人；</w:t>
            </w:r>
          </w:p>
          <w:p w14:paraId="4FE22806">
            <w:pPr>
              <w:spacing w:line="360" w:lineRule="auto"/>
              <w:jc w:val="left"/>
              <w:rPr>
                <w:rFonts w:ascii="宋体" w:hAnsi="宋体"/>
                <w:color w:val="auto"/>
                <w:szCs w:val="21"/>
              </w:rPr>
            </w:pPr>
            <w:r>
              <w:rPr>
                <w:rFonts w:hint="eastAsia" w:ascii="宋体" w:hAnsi="宋体"/>
                <w:color w:val="auto"/>
                <w:szCs w:val="21"/>
              </w:rPr>
              <w:t>营业收入（2025年）：</w:t>
            </w:r>
            <w:r>
              <w:rPr>
                <w:rFonts w:hint="eastAsia" w:ascii="宋体" w:hAnsi="宋体"/>
                <w:color w:val="auto"/>
                <w:szCs w:val="21"/>
                <w:u w:val="single"/>
              </w:rPr>
              <w:t xml:space="preserve">      </w:t>
            </w:r>
            <w:r>
              <w:rPr>
                <w:rFonts w:hint="eastAsia" w:ascii="宋体" w:hAnsi="宋体"/>
                <w:color w:val="auto"/>
                <w:szCs w:val="21"/>
              </w:rPr>
              <w:t>万元；</w:t>
            </w:r>
          </w:p>
          <w:p w14:paraId="67FB358C">
            <w:pPr>
              <w:spacing w:line="360" w:lineRule="auto"/>
              <w:jc w:val="left"/>
              <w:rPr>
                <w:rFonts w:ascii="宋体" w:hAnsi="宋体"/>
                <w:color w:val="auto"/>
                <w:szCs w:val="21"/>
              </w:rPr>
            </w:pPr>
            <w:r>
              <w:rPr>
                <w:rFonts w:hint="eastAsia" w:ascii="宋体" w:hAnsi="宋体"/>
                <w:color w:val="auto"/>
                <w:szCs w:val="21"/>
              </w:rPr>
              <w:t>资产总额（2025年）：</w:t>
            </w:r>
            <w:r>
              <w:rPr>
                <w:rFonts w:hint="eastAsia" w:ascii="宋体" w:hAnsi="宋体"/>
                <w:color w:val="auto"/>
                <w:szCs w:val="21"/>
                <w:u w:val="single"/>
              </w:rPr>
              <w:t xml:space="preserve">      </w:t>
            </w:r>
            <w:r>
              <w:rPr>
                <w:rFonts w:hint="eastAsia" w:ascii="宋体" w:hAnsi="宋体"/>
                <w:color w:val="auto"/>
                <w:szCs w:val="21"/>
              </w:rPr>
              <w:t>万元；</w:t>
            </w:r>
          </w:p>
          <w:p w14:paraId="393E90A4">
            <w:pPr>
              <w:spacing w:line="360" w:lineRule="auto"/>
              <w:jc w:val="left"/>
              <w:rPr>
                <w:rFonts w:hint="eastAsia" w:ascii="宋体" w:hAnsi="宋体"/>
                <w:color w:val="auto"/>
                <w:szCs w:val="21"/>
                <w:u w:val="single"/>
              </w:rPr>
            </w:pPr>
            <w:r>
              <w:rPr>
                <w:color w:val="auto"/>
              </w:rPr>
              <w:t>制造商</w:t>
            </w:r>
            <w:r>
              <w:rPr>
                <w:rFonts w:hint="eastAsia" w:ascii="宋体" w:hAnsi="宋体"/>
                <w:color w:val="auto"/>
                <w:szCs w:val="21"/>
              </w:rPr>
              <w:t>企业类型：</w:t>
            </w:r>
            <w:r>
              <w:rPr>
                <w:rFonts w:hint="eastAsia" w:ascii="宋体" w:hAnsi="宋体"/>
                <w:color w:val="auto"/>
                <w:szCs w:val="21"/>
                <w:u w:val="single"/>
              </w:rPr>
              <w:t xml:space="preserve">    （大型/中型/小型/微型）             </w:t>
            </w:r>
          </w:p>
          <w:p w14:paraId="0945AB0C">
            <w:pPr>
              <w:spacing w:line="360" w:lineRule="auto"/>
              <w:jc w:val="left"/>
              <w:rPr>
                <w:color w:val="auto"/>
                <w:u w:val="single"/>
              </w:rPr>
            </w:pPr>
            <w:r>
              <w:rPr>
                <w:rFonts w:hint="eastAsia" w:ascii="宋体" w:hAnsi="宋体" w:eastAsia="宋体" w:cs="宋体"/>
                <w:lang w:val="en-US" w:eastAsia="zh-CN"/>
              </w:rPr>
              <w:t>14、</w:t>
            </w:r>
            <w:r>
              <w:t>承接</w:t>
            </w:r>
            <w:r>
              <w:rPr>
                <w:rFonts w:hint="eastAsia"/>
                <w:color w:val="auto"/>
                <w:lang w:val="en-US" w:eastAsia="zh-CN"/>
              </w:rPr>
              <w:t>设备（台式PH计）</w:t>
            </w:r>
            <w:r>
              <w:rPr>
                <w:rFonts w:hint="eastAsia"/>
                <w:color w:val="auto"/>
              </w:rPr>
              <w:t>的</w:t>
            </w:r>
            <w:r>
              <w:rPr>
                <w:color w:val="auto"/>
              </w:rPr>
              <w:t>制造商为</w:t>
            </w:r>
            <w:r>
              <w:rPr>
                <w:color w:val="auto"/>
                <w:u w:val="single"/>
              </w:rPr>
              <w:t>（企业名称）</w:t>
            </w:r>
            <w:r>
              <w:rPr>
                <w:rFonts w:hint="eastAsia"/>
                <w:color w:val="auto"/>
                <w:u w:val="single"/>
              </w:rPr>
              <w:t>，</w:t>
            </w:r>
            <w:r>
              <w:rPr>
                <w:rFonts w:hint="eastAsia"/>
                <w:color w:val="auto"/>
              </w:rPr>
              <w:t>属于</w:t>
            </w:r>
            <w:r>
              <w:rPr>
                <w:rFonts w:hint="eastAsia"/>
                <w:color w:val="auto"/>
                <w:u w:val="single"/>
              </w:rPr>
              <w:t>（    ）行业</w:t>
            </w:r>
            <w:r>
              <w:rPr>
                <w:rFonts w:hint="eastAsia"/>
                <w:color w:val="auto"/>
              </w:rPr>
              <w:t>；</w:t>
            </w:r>
          </w:p>
          <w:p w14:paraId="789E8438">
            <w:pPr>
              <w:spacing w:line="360" w:lineRule="auto"/>
              <w:jc w:val="left"/>
              <w:rPr>
                <w:rFonts w:ascii="宋体" w:hAnsi="宋体"/>
                <w:color w:val="auto"/>
                <w:szCs w:val="21"/>
              </w:rPr>
            </w:pPr>
            <w:r>
              <w:rPr>
                <w:rFonts w:hint="eastAsia" w:ascii="宋体" w:hAnsi="宋体"/>
                <w:color w:val="auto"/>
                <w:szCs w:val="21"/>
              </w:rPr>
              <w:t>从业人员：</w:t>
            </w:r>
            <w:r>
              <w:rPr>
                <w:rFonts w:hint="eastAsia" w:ascii="宋体" w:hAnsi="宋体"/>
                <w:color w:val="auto"/>
                <w:szCs w:val="21"/>
                <w:u w:val="single"/>
              </w:rPr>
              <w:t xml:space="preserve">     </w:t>
            </w:r>
            <w:r>
              <w:rPr>
                <w:rFonts w:hint="eastAsia" w:ascii="宋体" w:hAnsi="宋体"/>
                <w:color w:val="auto"/>
                <w:szCs w:val="21"/>
              </w:rPr>
              <w:t>人；</w:t>
            </w:r>
          </w:p>
          <w:p w14:paraId="5A4574B5">
            <w:pPr>
              <w:spacing w:line="360" w:lineRule="auto"/>
              <w:jc w:val="left"/>
              <w:rPr>
                <w:rFonts w:ascii="宋体" w:hAnsi="宋体"/>
                <w:color w:val="auto"/>
                <w:szCs w:val="21"/>
              </w:rPr>
            </w:pPr>
            <w:r>
              <w:rPr>
                <w:rFonts w:hint="eastAsia" w:ascii="宋体" w:hAnsi="宋体"/>
                <w:color w:val="auto"/>
                <w:szCs w:val="21"/>
              </w:rPr>
              <w:t>营业收入（2025年）：</w:t>
            </w:r>
            <w:r>
              <w:rPr>
                <w:rFonts w:hint="eastAsia" w:ascii="宋体" w:hAnsi="宋体"/>
                <w:color w:val="auto"/>
                <w:szCs w:val="21"/>
                <w:u w:val="single"/>
              </w:rPr>
              <w:t xml:space="preserve">      </w:t>
            </w:r>
            <w:r>
              <w:rPr>
                <w:rFonts w:hint="eastAsia" w:ascii="宋体" w:hAnsi="宋体"/>
                <w:color w:val="auto"/>
                <w:szCs w:val="21"/>
              </w:rPr>
              <w:t>万元；</w:t>
            </w:r>
          </w:p>
          <w:p w14:paraId="63B74D9A">
            <w:pPr>
              <w:spacing w:line="360" w:lineRule="auto"/>
              <w:jc w:val="left"/>
              <w:rPr>
                <w:rFonts w:ascii="宋体" w:hAnsi="宋体"/>
                <w:color w:val="auto"/>
                <w:szCs w:val="21"/>
              </w:rPr>
            </w:pPr>
            <w:r>
              <w:rPr>
                <w:rFonts w:hint="eastAsia" w:ascii="宋体" w:hAnsi="宋体"/>
                <w:color w:val="auto"/>
                <w:szCs w:val="21"/>
              </w:rPr>
              <w:t>资产总额（2025年）：</w:t>
            </w:r>
            <w:r>
              <w:rPr>
                <w:rFonts w:hint="eastAsia" w:ascii="宋体" w:hAnsi="宋体"/>
                <w:color w:val="auto"/>
                <w:szCs w:val="21"/>
                <w:u w:val="single"/>
              </w:rPr>
              <w:t xml:space="preserve">      </w:t>
            </w:r>
            <w:r>
              <w:rPr>
                <w:rFonts w:hint="eastAsia" w:ascii="宋体" w:hAnsi="宋体"/>
                <w:color w:val="auto"/>
                <w:szCs w:val="21"/>
              </w:rPr>
              <w:t>万元；</w:t>
            </w:r>
          </w:p>
          <w:p w14:paraId="100D1A2D">
            <w:pPr>
              <w:spacing w:line="360" w:lineRule="auto"/>
              <w:jc w:val="left"/>
              <w:rPr>
                <w:rFonts w:hint="eastAsia" w:ascii="宋体" w:hAnsi="宋体"/>
                <w:color w:val="auto"/>
                <w:szCs w:val="21"/>
                <w:u w:val="single"/>
              </w:rPr>
            </w:pPr>
            <w:r>
              <w:rPr>
                <w:color w:val="auto"/>
              </w:rPr>
              <w:t>制造商</w:t>
            </w:r>
            <w:r>
              <w:rPr>
                <w:rFonts w:hint="eastAsia" w:ascii="宋体" w:hAnsi="宋体"/>
                <w:color w:val="auto"/>
                <w:szCs w:val="21"/>
              </w:rPr>
              <w:t>企业类型：</w:t>
            </w:r>
            <w:r>
              <w:rPr>
                <w:rFonts w:hint="eastAsia" w:ascii="宋体" w:hAnsi="宋体"/>
                <w:color w:val="auto"/>
                <w:szCs w:val="21"/>
                <w:u w:val="single"/>
              </w:rPr>
              <w:t xml:space="preserve">    （大型/中型/小型/微型）             </w:t>
            </w:r>
          </w:p>
          <w:p w14:paraId="1EE6CE55">
            <w:pPr>
              <w:spacing w:line="360" w:lineRule="auto"/>
              <w:jc w:val="left"/>
              <w:rPr>
                <w:color w:val="auto"/>
                <w:u w:val="single"/>
              </w:rPr>
            </w:pPr>
            <w:r>
              <w:rPr>
                <w:rFonts w:hint="eastAsia" w:ascii="宋体" w:hAnsi="宋体" w:eastAsia="宋体" w:cs="宋体"/>
                <w:lang w:val="en-US" w:eastAsia="zh-CN"/>
              </w:rPr>
              <w:t>15、</w:t>
            </w:r>
            <w:r>
              <w:t>承接</w:t>
            </w:r>
            <w:r>
              <w:rPr>
                <w:rFonts w:hint="eastAsia"/>
                <w:color w:val="auto"/>
                <w:lang w:val="en-US" w:eastAsia="zh-CN"/>
              </w:rPr>
              <w:t>设备（霉菌培养箱）</w:t>
            </w:r>
            <w:r>
              <w:rPr>
                <w:rFonts w:hint="eastAsia"/>
                <w:color w:val="auto"/>
              </w:rPr>
              <w:t>的</w:t>
            </w:r>
            <w:r>
              <w:rPr>
                <w:color w:val="auto"/>
              </w:rPr>
              <w:t>制造商为</w:t>
            </w:r>
            <w:r>
              <w:rPr>
                <w:color w:val="auto"/>
                <w:u w:val="single"/>
              </w:rPr>
              <w:t>（企业名称）</w:t>
            </w:r>
            <w:r>
              <w:rPr>
                <w:rFonts w:hint="eastAsia"/>
                <w:color w:val="auto"/>
                <w:u w:val="single"/>
              </w:rPr>
              <w:t>，</w:t>
            </w:r>
            <w:r>
              <w:rPr>
                <w:rFonts w:hint="eastAsia"/>
                <w:color w:val="auto"/>
              </w:rPr>
              <w:t>属于</w:t>
            </w:r>
            <w:r>
              <w:rPr>
                <w:rFonts w:hint="eastAsia"/>
                <w:color w:val="auto"/>
                <w:u w:val="single"/>
              </w:rPr>
              <w:t>（    ）行业</w:t>
            </w:r>
            <w:r>
              <w:rPr>
                <w:rFonts w:hint="eastAsia"/>
                <w:color w:val="auto"/>
              </w:rPr>
              <w:t>；</w:t>
            </w:r>
          </w:p>
          <w:p w14:paraId="1EEE753D">
            <w:pPr>
              <w:spacing w:line="360" w:lineRule="auto"/>
              <w:jc w:val="left"/>
              <w:rPr>
                <w:rFonts w:ascii="宋体" w:hAnsi="宋体"/>
                <w:color w:val="auto"/>
                <w:szCs w:val="21"/>
              </w:rPr>
            </w:pPr>
            <w:r>
              <w:rPr>
                <w:rFonts w:hint="eastAsia" w:ascii="宋体" w:hAnsi="宋体"/>
                <w:color w:val="auto"/>
                <w:szCs w:val="21"/>
              </w:rPr>
              <w:t>从业人员：</w:t>
            </w:r>
            <w:r>
              <w:rPr>
                <w:rFonts w:hint="eastAsia" w:ascii="宋体" w:hAnsi="宋体"/>
                <w:color w:val="auto"/>
                <w:szCs w:val="21"/>
                <w:u w:val="single"/>
              </w:rPr>
              <w:t xml:space="preserve">     </w:t>
            </w:r>
            <w:r>
              <w:rPr>
                <w:rFonts w:hint="eastAsia" w:ascii="宋体" w:hAnsi="宋体"/>
                <w:color w:val="auto"/>
                <w:szCs w:val="21"/>
              </w:rPr>
              <w:t>人；</w:t>
            </w:r>
          </w:p>
          <w:p w14:paraId="6A7E5021">
            <w:pPr>
              <w:spacing w:line="360" w:lineRule="auto"/>
              <w:jc w:val="left"/>
              <w:rPr>
                <w:rFonts w:ascii="宋体" w:hAnsi="宋体"/>
                <w:color w:val="auto"/>
                <w:szCs w:val="21"/>
              </w:rPr>
            </w:pPr>
            <w:r>
              <w:rPr>
                <w:rFonts w:hint="eastAsia" w:ascii="宋体" w:hAnsi="宋体"/>
                <w:color w:val="auto"/>
                <w:szCs w:val="21"/>
              </w:rPr>
              <w:t>营业收入（2025年）：</w:t>
            </w:r>
            <w:r>
              <w:rPr>
                <w:rFonts w:hint="eastAsia" w:ascii="宋体" w:hAnsi="宋体"/>
                <w:color w:val="auto"/>
                <w:szCs w:val="21"/>
                <w:u w:val="single"/>
              </w:rPr>
              <w:t xml:space="preserve">      </w:t>
            </w:r>
            <w:r>
              <w:rPr>
                <w:rFonts w:hint="eastAsia" w:ascii="宋体" w:hAnsi="宋体"/>
                <w:color w:val="auto"/>
                <w:szCs w:val="21"/>
              </w:rPr>
              <w:t>万元；</w:t>
            </w:r>
          </w:p>
          <w:p w14:paraId="1FECB550">
            <w:pPr>
              <w:spacing w:line="360" w:lineRule="auto"/>
              <w:jc w:val="left"/>
              <w:rPr>
                <w:rFonts w:ascii="宋体" w:hAnsi="宋体"/>
                <w:color w:val="auto"/>
                <w:szCs w:val="21"/>
              </w:rPr>
            </w:pPr>
            <w:r>
              <w:rPr>
                <w:rFonts w:hint="eastAsia" w:ascii="宋体" w:hAnsi="宋体"/>
                <w:color w:val="auto"/>
                <w:szCs w:val="21"/>
              </w:rPr>
              <w:t>资产总额（2025年）：</w:t>
            </w:r>
            <w:r>
              <w:rPr>
                <w:rFonts w:hint="eastAsia" w:ascii="宋体" w:hAnsi="宋体"/>
                <w:color w:val="auto"/>
                <w:szCs w:val="21"/>
                <w:u w:val="single"/>
              </w:rPr>
              <w:t xml:space="preserve">      </w:t>
            </w:r>
            <w:r>
              <w:rPr>
                <w:rFonts w:hint="eastAsia" w:ascii="宋体" w:hAnsi="宋体"/>
                <w:color w:val="auto"/>
                <w:szCs w:val="21"/>
              </w:rPr>
              <w:t>万元；</w:t>
            </w:r>
          </w:p>
          <w:p w14:paraId="614C6167">
            <w:pPr>
              <w:spacing w:line="360" w:lineRule="auto"/>
              <w:jc w:val="left"/>
              <w:rPr>
                <w:rFonts w:hint="eastAsia" w:ascii="宋体" w:hAnsi="宋体"/>
                <w:color w:val="auto"/>
                <w:szCs w:val="21"/>
                <w:u w:val="single"/>
              </w:rPr>
            </w:pPr>
            <w:r>
              <w:rPr>
                <w:color w:val="auto"/>
              </w:rPr>
              <w:t>制造商</w:t>
            </w:r>
            <w:r>
              <w:rPr>
                <w:rFonts w:hint="eastAsia" w:ascii="宋体" w:hAnsi="宋体"/>
                <w:color w:val="auto"/>
                <w:szCs w:val="21"/>
              </w:rPr>
              <w:t>企业类型：</w:t>
            </w:r>
            <w:r>
              <w:rPr>
                <w:rFonts w:hint="eastAsia" w:ascii="宋体" w:hAnsi="宋体"/>
                <w:color w:val="auto"/>
                <w:szCs w:val="21"/>
                <w:u w:val="single"/>
              </w:rPr>
              <w:t xml:space="preserve">    （大型/中型/小型/微型）             </w:t>
            </w:r>
          </w:p>
          <w:p w14:paraId="55A1B2F9">
            <w:pPr>
              <w:spacing w:line="360" w:lineRule="auto"/>
              <w:jc w:val="left"/>
              <w:rPr>
                <w:color w:val="auto"/>
                <w:u w:val="single"/>
              </w:rPr>
            </w:pPr>
            <w:r>
              <w:rPr>
                <w:rFonts w:hint="eastAsia" w:ascii="宋体" w:hAnsi="宋体" w:eastAsia="宋体" w:cs="宋体"/>
                <w:lang w:val="en-US" w:eastAsia="zh-CN"/>
              </w:rPr>
              <w:t>16、</w:t>
            </w:r>
            <w:r>
              <w:t>承接</w:t>
            </w:r>
            <w:r>
              <w:rPr>
                <w:rFonts w:hint="eastAsia"/>
                <w:color w:val="auto"/>
                <w:lang w:val="en-US" w:eastAsia="zh-CN"/>
              </w:rPr>
              <w:t>设备（高温灭菌器）</w:t>
            </w:r>
            <w:r>
              <w:rPr>
                <w:rFonts w:hint="eastAsia"/>
                <w:color w:val="auto"/>
              </w:rPr>
              <w:t>的</w:t>
            </w:r>
            <w:r>
              <w:rPr>
                <w:color w:val="auto"/>
              </w:rPr>
              <w:t>制造商为</w:t>
            </w:r>
            <w:r>
              <w:rPr>
                <w:color w:val="auto"/>
                <w:u w:val="single"/>
              </w:rPr>
              <w:t>（企业名称）</w:t>
            </w:r>
            <w:r>
              <w:rPr>
                <w:rFonts w:hint="eastAsia"/>
                <w:color w:val="auto"/>
                <w:u w:val="single"/>
              </w:rPr>
              <w:t>，</w:t>
            </w:r>
            <w:r>
              <w:rPr>
                <w:rFonts w:hint="eastAsia"/>
                <w:color w:val="auto"/>
              </w:rPr>
              <w:t>属于</w:t>
            </w:r>
            <w:r>
              <w:rPr>
                <w:rFonts w:hint="eastAsia"/>
                <w:color w:val="auto"/>
                <w:u w:val="single"/>
              </w:rPr>
              <w:t>（    ）行业</w:t>
            </w:r>
            <w:r>
              <w:rPr>
                <w:rFonts w:hint="eastAsia"/>
                <w:color w:val="auto"/>
              </w:rPr>
              <w:t>；</w:t>
            </w:r>
          </w:p>
          <w:p w14:paraId="3082E0DA">
            <w:pPr>
              <w:spacing w:line="360" w:lineRule="auto"/>
              <w:jc w:val="left"/>
              <w:rPr>
                <w:rFonts w:ascii="宋体" w:hAnsi="宋体"/>
                <w:color w:val="auto"/>
                <w:szCs w:val="21"/>
              </w:rPr>
            </w:pPr>
            <w:r>
              <w:rPr>
                <w:rFonts w:hint="eastAsia" w:ascii="宋体" w:hAnsi="宋体"/>
                <w:color w:val="auto"/>
                <w:szCs w:val="21"/>
              </w:rPr>
              <w:t>从业人员：</w:t>
            </w:r>
            <w:r>
              <w:rPr>
                <w:rFonts w:hint="eastAsia" w:ascii="宋体" w:hAnsi="宋体"/>
                <w:color w:val="auto"/>
                <w:szCs w:val="21"/>
                <w:u w:val="single"/>
              </w:rPr>
              <w:t xml:space="preserve">     </w:t>
            </w:r>
            <w:r>
              <w:rPr>
                <w:rFonts w:hint="eastAsia" w:ascii="宋体" w:hAnsi="宋体"/>
                <w:color w:val="auto"/>
                <w:szCs w:val="21"/>
              </w:rPr>
              <w:t>人；</w:t>
            </w:r>
          </w:p>
          <w:p w14:paraId="0ACB129F">
            <w:pPr>
              <w:spacing w:line="360" w:lineRule="auto"/>
              <w:jc w:val="left"/>
              <w:rPr>
                <w:rFonts w:ascii="宋体" w:hAnsi="宋体"/>
                <w:color w:val="auto"/>
                <w:szCs w:val="21"/>
              </w:rPr>
            </w:pPr>
            <w:r>
              <w:rPr>
                <w:rFonts w:hint="eastAsia" w:ascii="宋体" w:hAnsi="宋体"/>
                <w:color w:val="auto"/>
                <w:szCs w:val="21"/>
              </w:rPr>
              <w:t>营业收入（2025年）：</w:t>
            </w:r>
            <w:r>
              <w:rPr>
                <w:rFonts w:hint="eastAsia" w:ascii="宋体" w:hAnsi="宋体"/>
                <w:color w:val="auto"/>
                <w:szCs w:val="21"/>
                <w:u w:val="single"/>
              </w:rPr>
              <w:t xml:space="preserve">      </w:t>
            </w:r>
            <w:r>
              <w:rPr>
                <w:rFonts w:hint="eastAsia" w:ascii="宋体" w:hAnsi="宋体"/>
                <w:color w:val="auto"/>
                <w:szCs w:val="21"/>
              </w:rPr>
              <w:t>万元；</w:t>
            </w:r>
          </w:p>
          <w:p w14:paraId="66F28B29">
            <w:pPr>
              <w:spacing w:line="360" w:lineRule="auto"/>
              <w:jc w:val="left"/>
              <w:rPr>
                <w:rFonts w:ascii="宋体" w:hAnsi="宋体"/>
                <w:color w:val="auto"/>
                <w:szCs w:val="21"/>
              </w:rPr>
            </w:pPr>
            <w:r>
              <w:rPr>
                <w:rFonts w:hint="eastAsia" w:ascii="宋体" w:hAnsi="宋体"/>
                <w:color w:val="auto"/>
                <w:szCs w:val="21"/>
              </w:rPr>
              <w:t>资产总额（2025年）：</w:t>
            </w:r>
            <w:r>
              <w:rPr>
                <w:rFonts w:hint="eastAsia" w:ascii="宋体" w:hAnsi="宋体"/>
                <w:color w:val="auto"/>
                <w:szCs w:val="21"/>
                <w:u w:val="single"/>
              </w:rPr>
              <w:t xml:space="preserve">      </w:t>
            </w:r>
            <w:r>
              <w:rPr>
                <w:rFonts w:hint="eastAsia" w:ascii="宋体" w:hAnsi="宋体"/>
                <w:color w:val="auto"/>
                <w:szCs w:val="21"/>
              </w:rPr>
              <w:t>万元；</w:t>
            </w:r>
          </w:p>
          <w:p w14:paraId="149ED202">
            <w:pPr>
              <w:spacing w:line="360" w:lineRule="auto"/>
              <w:jc w:val="left"/>
              <w:rPr>
                <w:rFonts w:hint="eastAsia" w:ascii="宋体" w:hAnsi="宋体"/>
                <w:color w:val="auto"/>
                <w:szCs w:val="21"/>
                <w:u w:val="single"/>
              </w:rPr>
            </w:pPr>
            <w:r>
              <w:rPr>
                <w:color w:val="auto"/>
              </w:rPr>
              <w:t>制造商</w:t>
            </w:r>
            <w:r>
              <w:rPr>
                <w:rFonts w:hint="eastAsia" w:ascii="宋体" w:hAnsi="宋体"/>
                <w:color w:val="auto"/>
                <w:szCs w:val="21"/>
              </w:rPr>
              <w:t>企业类型：</w:t>
            </w:r>
            <w:r>
              <w:rPr>
                <w:rFonts w:hint="eastAsia" w:ascii="宋体" w:hAnsi="宋体"/>
                <w:color w:val="auto"/>
                <w:szCs w:val="21"/>
                <w:u w:val="single"/>
              </w:rPr>
              <w:t xml:space="preserve">    （大型/中型/小型/微型）             </w:t>
            </w:r>
          </w:p>
          <w:p w14:paraId="2AB54DEE">
            <w:pPr>
              <w:spacing w:line="360" w:lineRule="auto"/>
              <w:jc w:val="left"/>
              <w:rPr>
                <w:color w:val="auto"/>
                <w:u w:val="single"/>
              </w:rPr>
            </w:pPr>
            <w:r>
              <w:rPr>
                <w:rFonts w:hint="eastAsia" w:ascii="宋体" w:hAnsi="宋体" w:eastAsia="宋体" w:cs="宋体"/>
                <w:lang w:val="en-US" w:eastAsia="zh-CN"/>
              </w:rPr>
              <w:t>17、</w:t>
            </w:r>
            <w:r>
              <w:t>承接</w:t>
            </w:r>
            <w:r>
              <w:rPr>
                <w:rFonts w:hint="eastAsia"/>
                <w:color w:val="auto"/>
                <w:lang w:val="en-US" w:eastAsia="zh-CN"/>
              </w:rPr>
              <w:t>设备（单层电加热开水桶）</w:t>
            </w:r>
            <w:r>
              <w:rPr>
                <w:rFonts w:hint="eastAsia"/>
                <w:color w:val="auto"/>
              </w:rPr>
              <w:t>的</w:t>
            </w:r>
            <w:r>
              <w:rPr>
                <w:color w:val="auto"/>
              </w:rPr>
              <w:t>制造商为</w:t>
            </w:r>
            <w:r>
              <w:rPr>
                <w:color w:val="auto"/>
                <w:u w:val="single"/>
              </w:rPr>
              <w:t>（企业名称）</w:t>
            </w:r>
            <w:r>
              <w:rPr>
                <w:rFonts w:hint="eastAsia"/>
                <w:color w:val="auto"/>
                <w:u w:val="single"/>
              </w:rPr>
              <w:t>，</w:t>
            </w:r>
            <w:r>
              <w:rPr>
                <w:rFonts w:hint="eastAsia"/>
                <w:color w:val="auto"/>
              </w:rPr>
              <w:t>属于</w:t>
            </w:r>
            <w:r>
              <w:rPr>
                <w:rFonts w:hint="eastAsia"/>
                <w:color w:val="auto"/>
                <w:u w:val="single"/>
              </w:rPr>
              <w:t>（    ）行业</w:t>
            </w:r>
            <w:r>
              <w:rPr>
                <w:rFonts w:hint="eastAsia"/>
                <w:color w:val="auto"/>
              </w:rPr>
              <w:t>；</w:t>
            </w:r>
          </w:p>
          <w:p w14:paraId="5169E15E">
            <w:pPr>
              <w:spacing w:line="360" w:lineRule="auto"/>
              <w:jc w:val="left"/>
              <w:rPr>
                <w:rFonts w:ascii="宋体" w:hAnsi="宋体"/>
                <w:color w:val="auto"/>
                <w:szCs w:val="21"/>
              </w:rPr>
            </w:pPr>
            <w:r>
              <w:rPr>
                <w:rFonts w:hint="eastAsia" w:ascii="宋体" w:hAnsi="宋体"/>
                <w:color w:val="auto"/>
                <w:szCs w:val="21"/>
              </w:rPr>
              <w:t>从业人员：</w:t>
            </w:r>
            <w:r>
              <w:rPr>
                <w:rFonts w:hint="eastAsia" w:ascii="宋体" w:hAnsi="宋体"/>
                <w:color w:val="auto"/>
                <w:szCs w:val="21"/>
                <w:u w:val="single"/>
              </w:rPr>
              <w:t xml:space="preserve">     </w:t>
            </w:r>
            <w:r>
              <w:rPr>
                <w:rFonts w:hint="eastAsia" w:ascii="宋体" w:hAnsi="宋体"/>
                <w:color w:val="auto"/>
                <w:szCs w:val="21"/>
              </w:rPr>
              <w:t>人；</w:t>
            </w:r>
          </w:p>
          <w:p w14:paraId="27264752">
            <w:pPr>
              <w:spacing w:line="360" w:lineRule="auto"/>
              <w:jc w:val="left"/>
              <w:rPr>
                <w:rFonts w:ascii="宋体" w:hAnsi="宋体"/>
                <w:color w:val="auto"/>
                <w:szCs w:val="21"/>
              </w:rPr>
            </w:pPr>
            <w:r>
              <w:rPr>
                <w:rFonts w:hint="eastAsia" w:ascii="宋体" w:hAnsi="宋体"/>
                <w:color w:val="auto"/>
                <w:szCs w:val="21"/>
              </w:rPr>
              <w:t>营业收入（2025年）：</w:t>
            </w:r>
            <w:r>
              <w:rPr>
                <w:rFonts w:hint="eastAsia" w:ascii="宋体" w:hAnsi="宋体"/>
                <w:color w:val="auto"/>
                <w:szCs w:val="21"/>
                <w:u w:val="single"/>
              </w:rPr>
              <w:t xml:space="preserve">      </w:t>
            </w:r>
            <w:r>
              <w:rPr>
                <w:rFonts w:hint="eastAsia" w:ascii="宋体" w:hAnsi="宋体"/>
                <w:color w:val="auto"/>
                <w:szCs w:val="21"/>
              </w:rPr>
              <w:t>万元；</w:t>
            </w:r>
          </w:p>
          <w:p w14:paraId="36F29EF4">
            <w:pPr>
              <w:spacing w:line="360" w:lineRule="auto"/>
              <w:jc w:val="left"/>
              <w:rPr>
                <w:rFonts w:ascii="宋体" w:hAnsi="宋体"/>
                <w:color w:val="auto"/>
                <w:szCs w:val="21"/>
              </w:rPr>
            </w:pPr>
            <w:r>
              <w:rPr>
                <w:rFonts w:hint="eastAsia" w:ascii="宋体" w:hAnsi="宋体"/>
                <w:color w:val="auto"/>
                <w:szCs w:val="21"/>
              </w:rPr>
              <w:t>资产总额（2025年）：</w:t>
            </w:r>
            <w:r>
              <w:rPr>
                <w:rFonts w:hint="eastAsia" w:ascii="宋体" w:hAnsi="宋体"/>
                <w:color w:val="auto"/>
                <w:szCs w:val="21"/>
                <w:u w:val="single"/>
              </w:rPr>
              <w:t xml:space="preserve">      </w:t>
            </w:r>
            <w:r>
              <w:rPr>
                <w:rFonts w:hint="eastAsia" w:ascii="宋体" w:hAnsi="宋体"/>
                <w:color w:val="auto"/>
                <w:szCs w:val="21"/>
              </w:rPr>
              <w:t>万元；</w:t>
            </w:r>
          </w:p>
          <w:p w14:paraId="14B9AD70">
            <w:pPr>
              <w:spacing w:line="360" w:lineRule="auto"/>
              <w:jc w:val="left"/>
              <w:rPr>
                <w:rFonts w:hint="eastAsia" w:ascii="宋体" w:hAnsi="宋体"/>
                <w:color w:val="auto"/>
                <w:szCs w:val="21"/>
                <w:u w:val="single"/>
              </w:rPr>
            </w:pPr>
            <w:r>
              <w:rPr>
                <w:color w:val="auto"/>
              </w:rPr>
              <w:t>制造商</w:t>
            </w:r>
            <w:r>
              <w:rPr>
                <w:rFonts w:hint="eastAsia" w:ascii="宋体" w:hAnsi="宋体"/>
                <w:color w:val="auto"/>
                <w:szCs w:val="21"/>
              </w:rPr>
              <w:t>企业类型：</w:t>
            </w:r>
            <w:r>
              <w:rPr>
                <w:rFonts w:hint="eastAsia" w:ascii="宋体" w:hAnsi="宋体"/>
                <w:color w:val="auto"/>
                <w:szCs w:val="21"/>
                <w:u w:val="single"/>
              </w:rPr>
              <w:t xml:space="preserve">    （大型/中型/小型/微型）             </w:t>
            </w:r>
          </w:p>
          <w:p w14:paraId="23FD6471">
            <w:pPr>
              <w:spacing w:line="360" w:lineRule="auto"/>
              <w:jc w:val="left"/>
              <w:rPr>
                <w:color w:val="auto"/>
                <w:u w:val="single"/>
              </w:rPr>
            </w:pPr>
            <w:r>
              <w:rPr>
                <w:rFonts w:hint="eastAsia" w:ascii="宋体" w:hAnsi="宋体" w:eastAsia="宋体" w:cs="宋体"/>
                <w:lang w:val="en-US" w:eastAsia="zh-CN"/>
              </w:rPr>
              <w:t>18、</w:t>
            </w:r>
            <w:r>
              <w:t>承接</w:t>
            </w:r>
            <w:r>
              <w:rPr>
                <w:rFonts w:hint="eastAsia"/>
                <w:color w:val="auto"/>
                <w:lang w:val="en-US" w:eastAsia="zh-CN"/>
              </w:rPr>
              <w:t>设备（图形工作站）</w:t>
            </w:r>
            <w:r>
              <w:rPr>
                <w:rFonts w:hint="eastAsia"/>
                <w:color w:val="auto"/>
              </w:rPr>
              <w:t>的</w:t>
            </w:r>
            <w:r>
              <w:rPr>
                <w:color w:val="auto"/>
              </w:rPr>
              <w:t>制造商为</w:t>
            </w:r>
            <w:r>
              <w:rPr>
                <w:color w:val="auto"/>
                <w:u w:val="single"/>
              </w:rPr>
              <w:t>（企业名称）</w:t>
            </w:r>
            <w:r>
              <w:rPr>
                <w:rFonts w:hint="eastAsia"/>
                <w:color w:val="auto"/>
                <w:u w:val="single"/>
              </w:rPr>
              <w:t>，</w:t>
            </w:r>
            <w:r>
              <w:rPr>
                <w:rFonts w:hint="eastAsia"/>
                <w:color w:val="auto"/>
              </w:rPr>
              <w:t>属于</w:t>
            </w:r>
            <w:r>
              <w:rPr>
                <w:rFonts w:hint="eastAsia"/>
                <w:color w:val="auto"/>
                <w:u w:val="single"/>
              </w:rPr>
              <w:t>（    ）行业</w:t>
            </w:r>
            <w:r>
              <w:rPr>
                <w:rFonts w:hint="eastAsia"/>
                <w:color w:val="auto"/>
              </w:rPr>
              <w:t>；</w:t>
            </w:r>
          </w:p>
          <w:p w14:paraId="4D03ECD8">
            <w:pPr>
              <w:spacing w:line="360" w:lineRule="auto"/>
              <w:jc w:val="left"/>
              <w:rPr>
                <w:rFonts w:ascii="宋体" w:hAnsi="宋体"/>
                <w:color w:val="auto"/>
                <w:szCs w:val="21"/>
              </w:rPr>
            </w:pPr>
            <w:r>
              <w:rPr>
                <w:rFonts w:hint="eastAsia" w:ascii="宋体" w:hAnsi="宋体"/>
                <w:color w:val="auto"/>
                <w:szCs w:val="21"/>
              </w:rPr>
              <w:t>从业人员：</w:t>
            </w:r>
            <w:r>
              <w:rPr>
                <w:rFonts w:hint="eastAsia" w:ascii="宋体" w:hAnsi="宋体"/>
                <w:color w:val="auto"/>
                <w:szCs w:val="21"/>
                <w:u w:val="single"/>
              </w:rPr>
              <w:t xml:space="preserve">     </w:t>
            </w:r>
            <w:r>
              <w:rPr>
                <w:rFonts w:hint="eastAsia" w:ascii="宋体" w:hAnsi="宋体"/>
                <w:color w:val="auto"/>
                <w:szCs w:val="21"/>
              </w:rPr>
              <w:t>人；</w:t>
            </w:r>
          </w:p>
          <w:p w14:paraId="2DFC0918">
            <w:pPr>
              <w:spacing w:line="360" w:lineRule="auto"/>
              <w:jc w:val="left"/>
              <w:rPr>
                <w:rFonts w:ascii="宋体" w:hAnsi="宋体"/>
                <w:color w:val="auto"/>
                <w:szCs w:val="21"/>
              </w:rPr>
            </w:pPr>
            <w:r>
              <w:rPr>
                <w:rFonts w:hint="eastAsia" w:ascii="宋体" w:hAnsi="宋体"/>
                <w:color w:val="auto"/>
                <w:szCs w:val="21"/>
              </w:rPr>
              <w:t>营业收入（2025年）：</w:t>
            </w:r>
            <w:r>
              <w:rPr>
                <w:rFonts w:hint="eastAsia" w:ascii="宋体" w:hAnsi="宋体"/>
                <w:color w:val="auto"/>
                <w:szCs w:val="21"/>
                <w:u w:val="single"/>
              </w:rPr>
              <w:t xml:space="preserve">      </w:t>
            </w:r>
            <w:r>
              <w:rPr>
                <w:rFonts w:hint="eastAsia" w:ascii="宋体" w:hAnsi="宋体"/>
                <w:color w:val="auto"/>
                <w:szCs w:val="21"/>
              </w:rPr>
              <w:t>万元；</w:t>
            </w:r>
          </w:p>
          <w:p w14:paraId="21898C16">
            <w:pPr>
              <w:spacing w:line="360" w:lineRule="auto"/>
              <w:jc w:val="left"/>
              <w:rPr>
                <w:rFonts w:ascii="宋体" w:hAnsi="宋体"/>
                <w:color w:val="auto"/>
                <w:szCs w:val="21"/>
              </w:rPr>
            </w:pPr>
            <w:r>
              <w:rPr>
                <w:rFonts w:hint="eastAsia" w:ascii="宋体" w:hAnsi="宋体"/>
                <w:color w:val="auto"/>
                <w:szCs w:val="21"/>
              </w:rPr>
              <w:t>资产总额（2025年）：</w:t>
            </w:r>
            <w:r>
              <w:rPr>
                <w:rFonts w:hint="eastAsia" w:ascii="宋体" w:hAnsi="宋体"/>
                <w:color w:val="auto"/>
                <w:szCs w:val="21"/>
                <w:u w:val="single"/>
              </w:rPr>
              <w:t xml:space="preserve">      </w:t>
            </w:r>
            <w:r>
              <w:rPr>
                <w:rFonts w:hint="eastAsia" w:ascii="宋体" w:hAnsi="宋体"/>
                <w:color w:val="auto"/>
                <w:szCs w:val="21"/>
              </w:rPr>
              <w:t>万元；</w:t>
            </w:r>
          </w:p>
          <w:p w14:paraId="7FAEA85F">
            <w:pPr>
              <w:spacing w:line="360" w:lineRule="auto"/>
              <w:jc w:val="left"/>
              <w:rPr>
                <w:rFonts w:hint="eastAsia" w:ascii="宋体" w:hAnsi="宋体"/>
                <w:color w:val="auto"/>
                <w:szCs w:val="21"/>
                <w:u w:val="single"/>
              </w:rPr>
            </w:pPr>
            <w:r>
              <w:rPr>
                <w:color w:val="auto"/>
              </w:rPr>
              <w:t>制造商</w:t>
            </w:r>
            <w:r>
              <w:rPr>
                <w:rFonts w:hint="eastAsia" w:ascii="宋体" w:hAnsi="宋体"/>
                <w:color w:val="auto"/>
                <w:szCs w:val="21"/>
              </w:rPr>
              <w:t>企业类型：</w:t>
            </w:r>
            <w:r>
              <w:rPr>
                <w:rFonts w:hint="eastAsia" w:ascii="宋体" w:hAnsi="宋体"/>
                <w:color w:val="auto"/>
                <w:szCs w:val="21"/>
                <w:u w:val="single"/>
              </w:rPr>
              <w:t xml:space="preserve">    （大型/中型/小型/微型）             </w:t>
            </w:r>
          </w:p>
          <w:p w14:paraId="66518153">
            <w:pPr>
              <w:tabs>
                <w:tab w:val="left" w:pos="540"/>
              </w:tabs>
              <w:spacing w:line="400" w:lineRule="exact"/>
              <w:ind w:right="-105" w:rightChars="-50"/>
              <w:jc w:val="both"/>
              <w:rPr>
                <w:rFonts w:hint="eastAsia" w:ascii="宋体" w:hAnsi="宋体"/>
                <w:color w:val="auto"/>
                <w:szCs w:val="21"/>
              </w:rPr>
            </w:pPr>
            <w:bookmarkStart w:id="16" w:name="_GoBack"/>
            <w:bookmarkEnd w:id="16"/>
          </w:p>
          <w:p w14:paraId="3BE96DD1">
            <w:pPr>
              <w:tabs>
                <w:tab w:val="left" w:pos="540"/>
              </w:tabs>
              <w:spacing w:line="400" w:lineRule="exact"/>
              <w:ind w:right="-105" w:rightChars="-50"/>
              <w:jc w:val="both"/>
              <w:rPr>
                <w:rFonts w:hint="default" w:ascii="Times New Roman" w:hAnsi="Times New Roman" w:cs="Times New Roman"/>
                <w:szCs w:val="21"/>
              </w:rPr>
            </w:pPr>
            <w:r>
              <w:rPr>
                <w:rFonts w:hint="eastAsia" w:ascii="宋体" w:hAnsi="宋体"/>
                <w:b/>
                <w:bCs/>
                <w:color w:val="auto"/>
                <w:szCs w:val="21"/>
              </w:rPr>
              <w:t>供应商应根据①广东省财政厅关于进</w:t>
            </w:r>
            <w:r>
              <w:rPr>
                <w:rFonts w:hint="eastAsia" w:ascii="宋体" w:hAnsi="宋体"/>
                <w:b/>
                <w:bCs/>
                <w:szCs w:val="21"/>
              </w:rPr>
              <w:t>一步规范政府采购活动中落实促进中小企业发展政策的通知粤财采购〔2024〕11号、②关于印发中小企业划型标准规定的通知（工信部联企业〔2011〕300号）进行填写。</w:t>
            </w:r>
          </w:p>
        </w:tc>
      </w:tr>
      <w:tr w14:paraId="75215D46">
        <w:tblPrEx>
          <w:tblCellMar>
            <w:top w:w="0" w:type="dxa"/>
            <w:left w:w="108" w:type="dxa"/>
            <w:bottom w:w="0" w:type="dxa"/>
            <w:right w:w="108" w:type="dxa"/>
          </w:tblCellMar>
        </w:tblPrEx>
        <w:trPr>
          <w:trHeight w:val="1452" w:hRule="atLeast"/>
        </w:trPr>
        <w:tc>
          <w:tcPr>
            <w:tcW w:w="1394" w:type="dxa"/>
            <w:tcBorders>
              <w:top w:val="single" w:color="auto" w:sz="4" w:space="0"/>
              <w:left w:val="single" w:color="auto" w:sz="12" w:space="0"/>
              <w:bottom w:val="single" w:color="auto" w:sz="4" w:space="0"/>
              <w:right w:val="single" w:color="auto" w:sz="6" w:space="0"/>
            </w:tcBorders>
            <w:noWrap w:val="0"/>
            <w:vAlign w:val="center"/>
          </w:tcPr>
          <w:p w14:paraId="4EC85FCD">
            <w:pPr>
              <w:spacing w:line="400" w:lineRule="exact"/>
              <w:jc w:val="center"/>
              <w:rPr>
                <w:rFonts w:hint="default" w:ascii="Times New Roman" w:hAnsi="Times New Roman" w:cs="Times New Roman"/>
                <w:szCs w:val="21"/>
              </w:rPr>
            </w:pPr>
            <w:r>
              <w:rPr>
                <w:rFonts w:hint="default" w:ascii="Times New Roman" w:hAnsi="Times New Roman" w:cs="Times New Roman"/>
                <w:szCs w:val="21"/>
              </w:rPr>
              <w:t>公司简介</w:t>
            </w:r>
          </w:p>
        </w:tc>
        <w:tc>
          <w:tcPr>
            <w:tcW w:w="8245" w:type="dxa"/>
            <w:gridSpan w:val="10"/>
            <w:tcBorders>
              <w:top w:val="single" w:color="auto" w:sz="6" w:space="0"/>
              <w:left w:val="single" w:color="auto" w:sz="6" w:space="0"/>
              <w:bottom w:val="single" w:color="auto" w:sz="6" w:space="0"/>
              <w:right w:val="single" w:color="auto" w:sz="12" w:space="0"/>
            </w:tcBorders>
            <w:noWrap w:val="0"/>
            <w:vAlign w:val="center"/>
          </w:tcPr>
          <w:p w14:paraId="0A66C45E">
            <w:pPr>
              <w:tabs>
                <w:tab w:val="left" w:pos="540"/>
              </w:tabs>
              <w:spacing w:line="400" w:lineRule="exact"/>
              <w:ind w:left="-132" w:leftChars="-64" w:right="-105" w:rightChars="-50" w:hanging="2"/>
              <w:jc w:val="center"/>
              <w:rPr>
                <w:rFonts w:hint="default" w:ascii="Times New Roman" w:hAnsi="Times New Roman" w:cs="Times New Roman"/>
                <w:szCs w:val="21"/>
              </w:rPr>
            </w:pPr>
          </w:p>
        </w:tc>
      </w:tr>
    </w:tbl>
    <w:p w14:paraId="21A75949">
      <w:pPr>
        <w:pStyle w:val="24"/>
        <w:spacing w:line="400" w:lineRule="exact"/>
        <w:rPr>
          <w:rFonts w:hint="default" w:ascii="Times New Roman" w:hAnsi="Times New Roman" w:cs="Times New Roman"/>
          <w:bCs w:val="0"/>
          <w:spacing w:val="0"/>
          <w:sz w:val="21"/>
          <w:szCs w:val="21"/>
        </w:rPr>
      </w:pPr>
      <w:r>
        <w:rPr>
          <w:rFonts w:hint="default" w:ascii="Times New Roman" w:hAnsi="Times New Roman" w:cs="Times New Roman"/>
          <w:bCs w:val="0"/>
          <w:spacing w:val="0"/>
          <w:sz w:val="21"/>
          <w:szCs w:val="21"/>
        </w:rPr>
        <w:t>注：1．文字描述：企业性质、发展历程、经营规模及服务理念、主营产品、技术力量等；</w:t>
      </w:r>
    </w:p>
    <w:p w14:paraId="31F6420B">
      <w:pPr>
        <w:pStyle w:val="24"/>
        <w:spacing w:line="400" w:lineRule="exact"/>
        <w:rPr>
          <w:rFonts w:hint="default" w:ascii="Times New Roman" w:hAnsi="Times New Roman" w:cs="Times New Roman"/>
          <w:bCs w:val="0"/>
          <w:spacing w:val="0"/>
          <w:sz w:val="21"/>
          <w:szCs w:val="21"/>
        </w:rPr>
      </w:pPr>
      <w:r>
        <w:rPr>
          <w:rFonts w:hint="default" w:ascii="Times New Roman" w:hAnsi="Times New Roman" w:cs="Times New Roman"/>
          <w:bCs w:val="0"/>
          <w:spacing w:val="0"/>
          <w:sz w:val="21"/>
          <w:szCs w:val="21"/>
        </w:rPr>
        <w:t xml:space="preserve">    2．图片描述：经营场所、主要经营项目等；</w:t>
      </w:r>
    </w:p>
    <w:p w14:paraId="13CDCD97">
      <w:pPr>
        <w:pStyle w:val="24"/>
        <w:spacing w:line="400" w:lineRule="exact"/>
        <w:ind w:firstLine="420" w:firstLineChars="200"/>
        <w:rPr>
          <w:rFonts w:hint="default" w:ascii="Times New Roman" w:hAnsi="Times New Roman" w:cs="Times New Roman"/>
          <w:bCs w:val="0"/>
          <w:spacing w:val="0"/>
          <w:sz w:val="21"/>
          <w:szCs w:val="21"/>
        </w:rPr>
      </w:pPr>
      <w:r>
        <w:rPr>
          <w:rFonts w:hint="default" w:ascii="Times New Roman" w:hAnsi="Times New Roman" w:cs="Times New Roman"/>
          <w:bCs w:val="0"/>
          <w:spacing w:val="0"/>
          <w:sz w:val="21"/>
          <w:szCs w:val="21"/>
        </w:rPr>
        <w:t>3．如此表数据有虚假，一经查实，自行承担相关责任。</w:t>
      </w:r>
    </w:p>
    <w:p w14:paraId="02B5EA26">
      <w:pPr>
        <w:pStyle w:val="24"/>
        <w:spacing w:line="400" w:lineRule="exact"/>
        <w:ind w:firstLine="422" w:firstLineChars="200"/>
        <w:rPr>
          <w:rFonts w:hint="default" w:ascii="Times New Roman" w:hAnsi="Times New Roman" w:eastAsia="宋体" w:cs="Times New Roman"/>
          <w:b/>
          <w:bCs/>
          <w:spacing w:val="0"/>
          <w:sz w:val="21"/>
          <w:szCs w:val="21"/>
        </w:rPr>
      </w:pPr>
      <w:r>
        <w:rPr>
          <w:rFonts w:hint="default" w:ascii="Times New Roman" w:hAnsi="Times New Roman" w:eastAsia="宋体" w:cs="Times New Roman"/>
          <w:b/>
          <w:bCs/>
          <w:spacing w:val="0"/>
          <w:sz w:val="21"/>
          <w:szCs w:val="21"/>
          <w:lang w:val="en-US" w:eastAsia="zh-CN"/>
        </w:rPr>
        <w:t>4.</w:t>
      </w:r>
      <w:r>
        <w:rPr>
          <w:rFonts w:hint="default" w:ascii="Times New Roman" w:hAnsi="Times New Roman" w:eastAsia="宋体" w:cs="Times New Roman"/>
          <w:b/>
          <w:bCs/>
          <w:spacing w:val="0"/>
          <w:sz w:val="21"/>
          <w:szCs w:val="21"/>
        </w:rPr>
        <w:t>营业执照/法人证明/自然人证明材料</w:t>
      </w:r>
    </w:p>
    <w:p w14:paraId="17E46D5A">
      <w:pPr>
        <w:spacing w:line="360" w:lineRule="auto"/>
        <w:rPr>
          <w:rFonts w:hint="default" w:ascii="Times New Roman" w:hAnsi="Times New Roman" w:cs="Times New Roman"/>
        </w:rPr>
      </w:pPr>
      <w:r>
        <w:rPr>
          <w:rFonts w:hint="default" w:ascii="Times New Roman" w:hAnsi="Times New Roman" w:cs="Times New Roman"/>
          <w:b/>
          <w:bCs/>
        </w:rPr>
        <w:br w:type="page"/>
      </w:r>
    </w:p>
    <w:p w14:paraId="068E96CD">
      <w:pPr>
        <w:pStyle w:val="7"/>
        <w:numPr>
          <w:ilvl w:val="0"/>
          <w:numId w:val="1"/>
        </w:numPr>
        <w:spacing w:line="360" w:lineRule="auto"/>
        <w:outlineLvl w:val="1"/>
        <w:rPr>
          <w:rFonts w:hint="default" w:ascii="Times New Roman" w:hAnsi="Times New Roman" w:cs="Times New Roman"/>
          <w:b/>
          <w:bCs/>
        </w:rPr>
      </w:pPr>
      <w:r>
        <w:rPr>
          <w:rFonts w:hint="default" w:ascii="Times New Roman" w:hAnsi="Times New Roman" w:cs="Times New Roman"/>
          <w:b/>
          <w:bCs/>
        </w:rPr>
        <w:t>设备清单及报价</w:t>
      </w:r>
    </w:p>
    <w:p w14:paraId="7D2662CF">
      <w:pPr>
        <w:pStyle w:val="7"/>
        <w:spacing w:line="360" w:lineRule="auto"/>
        <w:jc w:val="center"/>
        <w:rPr>
          <w:rFonts w:hint="default" w:ascii="Times New Roman" w:hAnsi="Times New Roman" w:cs="Times New Roman"/>
          <w:b/>
          <w:bCs/>
          <w:sz w:val="30"/>
          <w:szCs w:val="30"/>
        </w:rPr>
      </w:pPr>
      <w:bookmarkStart w:id="13" w:name="_Toc385940905"/>
    </w:p>
    <w:bookmarkEnd w:id="13"/>
    <w:p w14:paraId="573E0D50">
      <w:pPr>
        <w:pStyle w:val="7"/>
        <w:spacing w:line="360" w:lineRule="auto"/>
        <w:jc w:val="center"/>
        <w:rPr>
          <w:rFonts w:hint="default" w:ascii="Times New Roman" w:hAnsi="Times New Roman" w:cs="Times New Roman"/>
          <w:b/>
          <w:bCs/>
          <w:sz w:val="32"/>
          <w:szCs w:val="32"/>
        </w:rPr>
      </w:pPr>
      <w:r>
        <w:rPr>
          <w:rFonts w:hint="default" w:ascii="Times New Roman" w:hAnsi="Times New Roman" w:cs="Times New Roman"/>
          <w:b/>
          <w:bCs/>
          <w:sz w:val="32"/>
          <w:szCs w:val="32"/>
        </w:rPr>
        <w:t>设备清单</w:t>
      </w:r>
      <w:bookmarkStart w:id="14" w:name="_Hlk114406673"/>
      <w:r>
        <w:rPr>
          <w:rFonts w:hint="default" w:ascii="Times New Roman" w:hAnsi="Times New Roman" w:cs="Times New Roman"/>
          <w:b/>
          <w:bCs/>
          <w:sz w:val="32"/>
          <w:szCs w:val="32"/>
        </w:rPr>
        <w:t>及报价</w:t>
      </w:r>
      <w:bookmarkEnd w:id="14"/>
    </w:p>
    <w:tbl>
      <w:tblPr>
        <w:tblStyle w:val="17"/>
        <w:tblW w:w="4718" w:type="pct"/>
        <w:tblInd w:w="0" w:type="dxa"/>
        <w:tblLayout w:type="autofit"/>
        <w:tblCellMar>
          <w:top w:w="0" w:type="dxa"/>
          <w:left w:w="0" w:type="dxa"/>
          <w:bottom w:w="0" w:type="dxa"/>
          <w:right w:w="0" w:type="dxa"/>
        </w:tblCellMar>
      </w:tblPr>
      <w:tblGrid>
        <w:gridCol w:w="526"/>
        <w:gridCol w:w="1062"/>
        <w:gridCol w:w="955"/>
        <w:gridCol w:w="1062"/>
        <w:gridCol w:w="1062"/>
        <w:gridCol w:w="526"/>
        <w:gridCol w:w="526"/>
        <w:gridCol w:w="1330"/>
        <w:gridCol w:w="1330"/>
        <w:gridCol w:w="526"/>
      </w:tblGrid>
      <w:tr w14:paraId="0A3B39F8">
        <w:tblPrEx>
          <w:tblCellMar>
            <w:top w:w="0" w:type="dxa"/>
            <w:left w:w="0" w:type="dxa"/>
            <w:bottom w:w="0" w:type="dxa"/>
            <w:right w:w="0" w:type="dxa"/>
          </w:tblCellMar>
        </w:tblPrEx>
        <w:trPr>
          <w:trHeight w:val="454" w:hRule="atLeast"/>
          <w:tblHeader/>
        </w:trPr>
        <w:tc>
          <w:tcPr>
            <w:tcW w:w="29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2D60AC9">
            <w:pPr>
              <w:widowControl/>
              <w:spacing w:line="360" w:lineRule="auto"/>
              <w:jc w:val="center"/>
              <w:textAlignment w:val="center"/>
              <w:rPr>
                <w:rFonts w:hint="default" w:ascii="Times New Roman" w:hAnsi="Times New Roman" w:cs="Times New Roman"/>
                <w:b/>
                <w:bCs/>
                <w:color w:val="auto"/>
                <w:szCs w:val="21"/>
              </w:rPr>
            </w:pPr>
            <w:r>
              <w:rPr>
                <w:rFonts w:hint="default" w:ascii="Times New Roman" w:hAnsi="Times New Roman" w:cs="Times New Roman"/>
                <w:b/>
                <w:bCs/>
                <w:color w:val="auto"/>
                <w:kern w:val="0"/>
                <w:szCs w:val="21"/>
                <w:lang w:bidi="ar"/>
              </w:rPr>
              <w:t>序号</w:t>
            </w:r>
          </w:p>
        </w:tc>
        <w:tc>
          <w:tcPr>
            <w:tcW w:w="59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FABDC23">
            <w:pPr>
              <w:widowControl/>
              <w:spacing w:line="360" w:lineRule="auto"/>
              <w:jc w:val="center"/>
              <w:textAlignment w:val="center"/>
              <w:rPr>
                <w:rFonts w:hint="default" w:ascii="Times New Roman" w:hAnsi="Times New Roman" w:cs="Times New Roman"/>
                <w:b/>
                <w:bCs/>
                <w:color w:val="auto"/>
                <w:szCs w:val="21"/>
              </w:rPr>
            </w:pPr>
            <w:r>
              <w:rPr>
                <w:rFonts w:hint="default" w:ascii="Times New Roman" w:hAnsi="Times New Roman" w:cs="Times New Roman"/>
                <w:b/>
                <w:bCs/>
                <w:color w:val="auto"/>
                <w:kern w:val="0"/>
                <w:szCs w:val="21"/>
                <w:lang w:bidi="ar"/>
              </w:rPr>
              <w:t>设备名称</w:t>
            </w:r>
          </w:p>
        </w:tc>
        <w:tc>
          <w:tcPr>
            <w:tcW w:w="536" w:type="pct"/>
            <w:tcBorders>
              <w:top w:val="single" w:color="000000" w:sz="4" w:space="0"/>
              <w:left w:val="single" w:color="000000" w:sz="4" w:space="0"/>
              <w:bottom w:val="single" w:color="000000" w:sz="4" w:space="0"/>
              <w:right w:val="single" w:color="000000" w:sz="4" w:space="0"/>
            </w:tcBorders>
            <w:shd w:val="clear" w:color="auto" w:fill="FFFFFF"/>
          </w:tcPr>
          <w:p w14:paraId="7F1A1DB9">
            <w:pPr>
              <w:widowControl/>
              <w:spacing w:line="360" w:lineRule="auto"/>
              <w:jc w:val="center"/>
              <w:textAlignment w:val="center"/>
              <w:rPr>
                <w:rFonts w:hint="default" w:ascii="Times New Roman" w:hAnsi="Times New Roman" w:cs="Times New Roman"/>
                <w:b/>
                <w:bCs/>
                <w:color w:val="auto"/>
                <w:kern w:val="0"/>
                <w:szCs w:val="21"/>
                <w:lang w:bidi="ar"/>
              </w:rPr>
            </w:pPr>
            <w:r>
              <w:rPr>
                <w:rFonts w:hint="default" w:ascii="Times New Roman" w:hAnsi="Times New Roman" w:cs="Times New Roman"/>
                <w:b/>
                <w:bCs/>
                <w:color w:val="auto"/>
                <w:kern w:val="0"/>
                <w:szCs w:val="21"/>
                <w:lang w:bidi="ar"/>
              </w:rPr>
              <w:t>产地</w:t>
            </w:r>
          </w:p>
        </w:tc>
        <w:tc>
          <w:tcPr>
            <w:tcW w:w="59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E3ABA42">
            <w:pPr>
              <w:widowControl/>
              <w:spacing w:line="360" w:lineRule="auto"/>
              <w:jc w:val="center"/>
              <w:textAlignment w:val="center"/>
              <w:rPr>
                <w:rFonts w:hint="default" w:ascii="Times New Roman" w:hAnsi="Times New Roman" w:eastAsia="宋体" w:cs="Times New Roman"/>
                <w:b/>
                <w:bCs/>
                <w:color w:val="auto"/>
                <w:kern w:val="0"/>
                <w:szCs w:val="21"/>
                <w:lang w:val="en-US" w:eastAsia="zh-CN" w:bidi="ar"/>
              </w:rPr>
            </w:pPr>
            <w:r>
              <w:rPr>
                <w:rFonts w:hint="default" w:ascii="Times New Roman" w:hAnsi="Times New Roman" w:cs="Times New Roman"/>
                <w:b/>
                <w:bCs/>
                <w:color w:val="auto"/>
                <w:kern w:val="0"/>
                <w:szCs w:val="21"/>
                <w:lang w:val="en-US" w:eastAsia="zh-CN" w:bidi="ar"/>
              </w:rPr>
              <w:t>品牌</w:t>
            </w:r>
          </w:p>
        </w:tc>
        <w:tc>
          <w:tcPr>
            <w:tcW w:w="59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574CC3A">
            <w:pPr>
              <w:widowControl/>
              <w:spacing w:line="360" w:lineRule="auto"/>
              <w:jc w:val="center"/>
              <w:textAlignment w:val="center"/>
              <w:rPr>
                <w:rFonts w:hint="default" w:ascii="Times New Roman" w:hAnsi="Times New Roman" w:cs="Times New Roman"/>
                <w:b/>
                <w:bCs/>
                <w:color w:val="auto"/>
                <w:szCs w:val="21"/>
              </w:rPr>
            </w:pPr>
            <w:r>
              <w:rPr>
                <w:rFonts w:hint="default" w:ascii="Times New Roman" w:hAnsi="Times New Roman" w:cs="Times New Roman"/>
                <w:b/>
                <w:bCs/>
                <w:color w:val="auto"/>
                <w:kern w:val="0"/>
                <w:szCs w:val="21"/>
                <w:lang w:bidi="ar"/>
              </w:rPr>
              <w:t>规格型号</w:t>
            </w:r>
          </w:p>
        </w:tc>
        <w:tc>
          <w:tcPr>
            <w:tcW w:w="29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6F75F14">
            <w:pPr>
              <w:widowControl/>
              <w:spacing w:line="360" w:lineRule="auto"/>
              <w:jc w:val="center"/>
              <w:textAlignment w:val="center"/>
              <w:rPr>
                <w:rFonts w:hint="default" w:ascii="Times New Roman" w:hAnsi="Times New Roman" w:cs="Times New Roman"/>
                <w:b/>
                <w:bCs/>
                <w:color w:val="auto"/>
                <w:szCs w:val="21"/>
              </w:rPr>
            </w:pPr>
            <w:r>
              <w:rPr>
                <w:rFonts w:hint="default" w:ascii="Times New Roman" w:hAnsi="Times New Roman" w:cs="Times New Roman"/>
                <w:b/>
                <w:bCs/>
                <w:color w:val="auto"/>
                <w:kern w:val="0"/>
                <w:szCs w:val="21"/>
                <w:lang w:bidi="ar"/>
              </w:rPr>
              <w:t>单位</w:t>
            </w:r>
          </w:p>
        </w:tc>
        <w:tc>
          <w:tcPr>
            <w:tcW w:w="29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A74823C">
            <w:pPr>
              <w:widowControl/>
              <w:spacing w:line="360" w:lineRule="auto"/>
              <w:jc w:val="center"/>
              <w:textAlignment w:val="center"/>
              <w:rPr>
                <w:rFonts w:hint="default" w:ascii="Times New Roman" w:hAnsi="Times New Roman" w:cs="Times New Roman"/>
                <w:b/>
                <w:bCs/>
                <w:color w:val="auto"/>
                <w:szCs w:val="21"/>
              </w:rPr>
            </w:pPr>
            <w:r>
              <w:rPr>
                <w:rFonts w:hint="default" w:ascii="Times New Roman" w:hAnsi="Times New Roman" w:cs="Times New Roman"/>
                <w:b/>
                <w:bCs/>
                <w:color w:val="auto"/>
                <w:kern w:val="0"/>
                <w:szCs w:val="21"/>
                <w:lang w:bidi="ar"/>
              </w:rPr>
              <w:t>数量</w:t>
            </w:r>
          </w:p>
        </w:tc>
        <w:tc>
          <w:tcPr>
            <w:tcW w:w="74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D4D47A8">
            <w:pPr>
              <w:widowControl/>
              <w:spacing w:line="360" w:lineRule="auto"/>
              <w:jc w:val="center"/>
              <w:textAlignment w:val="center"/>
              <w:rPr>
                <w:rFonts w:hint="default" w:ascii="Times New Roman" w:hAnsi="Times New Roman" w:cs="Times New Roman"/>
                <w:b/>
                <w:bCs/>
                <w:color w:val="auto"/>
                <w:kern w:val="0"/>
                <w:szCs w:val="21"/>
                <w:lang w:bidi="ar"/>
              </w:rPr>
            </w:pPr>
            <w:r>
              <w:rPr>
                <w:rFonts w:hint="default" w:ascii="Times New Roman" w:hAnsi="Times New Roman" w:cs="Times New Roman"/>
                <w:b/>
                <w:bCs/>
                <w:color w:val="auto"/>
                <w:kern w:val="0"/>
                <w:szCs w:val="21"/>
                <w:lang w:bidi="ar"/>
              </w:rPr>
              <w:t>单价（元）</w:t>
            </w:r>
          </w:p>
        </w:tc>
        <w:tc>
          <w:tcPr>
            <w:tcW w:w="74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7BD7F77">
            <w:pPr>
              <w:widowControl/>
              <w:spacing w:line="360" w:lineRule="auto"/>
              <w:jc w:val="center"/>
              <w:textAlignment w:val="center"/>
              <w:rPr>
                <w:rFonts w:hint="default" w:ascii="Times New Roman" w:hAnsi="Times New Roman" w:cs="Times New Roman"/>
                <w:b/>
                <w:bCs/>
                <w:color w:val="auto"/>
                <w:kern w:val="0"/>
                <w:szCs w:val="21"/>
                <w:lang w:bidi="ar"/>
              </w:rPr>
            </w:pPr>
            <w:r>
              <w:rPr>
                <w:rFonts w:hint="default" w:ascii="Times New Roman" w:hAnsi="Times New Roman" w:cs="Times New Roman"/>
                <w:b/>
                <w:bCs/>
                <w:color w:val="auto"/>
                <w:kern w:val="0"/>
                <w:szCs w:val="21"/>
                <w:lang w:bidi="ar"/>
              </w:rPr>
              <w:t>合计（元）</w:t>
            </w:r>
          </w:p>
        </w:tc>
        <w:tc>
          <w:tcPr>
            <w:tcW w:w="29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CC656A0">
            <w:pPr>
              <w:widowControl/>
              <w:spacing w:line="360" w:lineRule="auto"/>
              <w:jc w:val="center"/>
              <w:textAlignment w:val="center"/>
              <w:rPr>
                <w:rFonts w:hint="default" w:ascii="Times New Roman" w:hAnsi="Times New Roman" w:cs="Times New Roman"/>
                <w:b/>
                <w:bCs/>
                <w:color w:val="auto"/>
                <w:kern w:val="0"/>
                <w:szCs w:val="21"/>
                <w:lang w:bidi="ar"/>
              </w:rPr>
            </w:pPr>
            <w:r>
              <w:rPr>
                <w:rFonts w:hint="default" w:ascii="Times New Roman" w:hAnsi="Times New Roman" w:cs="Times New Roman"/>
                <w:b/>
                <w:bCs/>
                <w:color w:val="auto"/>
                <w:kern w:val="0"/>
                <w:szCs w:val="21"/>
                <w:lang w:bidi="ar"/>
              </w:rPr>
              <w:t>备注</w:t>
            </w:r>
          </w:p>
        </w:tc>
      </w:tr>
      <w:tr w14:paraId="57B26AD9">
        <w:tblPrEx>
          <w:tblCellMar>
            <w:top w:w="0" w:type="dxa"/>
            <w:left w:w="0" w:type="dxa"/>
            <w:bottom w:w="0" w:type="dxa"/>
            <w:right w:w="0" w:type="dxa"/>
          </w:tblCellMar>
        </w:tblPrEx>
        <w:trPr>
          <w:trHeight w:val="454" w:hRule="atLeast"/>
        </w:trPr>
        <w:tc>
          <w:tcPr>
            <w:tcW w:w="29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39CD6AC">
            <w:pPr>
              <w:keepNext w:val="0"/>
              <w:keepLines w:val="0"/>
              <w:pageBreakBefore w:val="0"/>
              <w:widowControl/>
              <w:numPr>
                <w:ilvl w:val="0"/>
                <w:numId w:val="2"/>
              </w:numPr>
              <w:tabs>
                <w:tab w:val="clear" w:pos="420"/>
              </w:tabs>
              <w:kinsoku/>
              <w:wordWrap/>
              <w:overflowPunct/>
              <w:topLinePunct w:val="0"/>
              <w:autoSpaceDE/>
              <w:autoSpaceDN/>
              <w:bidi w:val="0"/>
              <w:adjustRightInd/>
              <w:snapToGrid/>
              <w:spacing w:line="360" w:lineRule="auto"/>
              <w:ind w:left="0" w:leftChars="0" w:firstLine="0" w:firstLineChars="0"/>
              <w:jc w:val="center"/>
              <w:textAlignment w:val="center"/>
              <w:rPr>
                <w:rFonts w:hint="default" w:ascii="Times New Roman" w:hAnsi="Times New Roman" w:cs="Times New Roman"/>
                <w:color w:val="auto"/>
                <w:szCs w:val="21"/>
              </w:rPr>
            </w:pPr>
          </w:p>
        </w:tc>
        <w:tc>
          <w:tcPr>
            <w:tcW w:w="59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C32516">
            <w:pPr>
              <w:jc w:val="center"/>
              <w:rPr>
                <w:rFonts w:hint="default" w:ascii="Times New Roman" w:hAnsi="Times New Roman" w:eastAsia="宋体" w:cs="Times New Roman"/>
                <w:i w:val="0"/>
                <w:iCs w:val="0"/>
                <w:color w:val="auto"/>
                <w:kern w:val="2"/>
                <w:sz w:val="22"/>
                <w:szCs w:val="22"/>
                <w:u w:val="none"/>
                <w:lang w:val="en-US" w:eastAsia="zh-CN" w:bidi="ar-SA"/>
              </w:rPr>
            </w:pPr>
            <w:r>
              <w:rPr>
                <w:rFonts w:hint="eastAsia" w:asciiTheme="minorEastAsia" w:hAnsiTheme="minorEastAsia"/>
                <w:color w:val="auto"/>
              </w:rPr>
              <w:t>三重四极杆质谱联用仪</w:t>
            </w:r>
          </w:p>
        </w:tc>
        <w:tc>
          <w:tcPr>
            <w:tcW w:w="536" w:type="pct"/>
            <w:tcBorders>
              <w:top w:val="single" w:color="000000" w:sz="4" w:space="0"/>
              <w:left w:val="single" w:color="000000" w:sz="4" w:space="0"/>
              <w:bottom w:val="single" w:color="000000" w:sz="4" w:space="0"/>
              <w:right w:val="single" w:color="000000" w:sz="4" w:space="0"/>
            </w:tcBorders>
            <w:shd w:val="clear" w:color="auto" w:fill="FFFFFF"/>
          </w:tcPr>
          <w:p w14:paraId="0C4CC385">
            <w:pPr>
              <w:spacing w:line="360" w:lineRule="auto"/>
              <w:jc w:val="left"/>
              <w:rPr>
                <w:rFonts w:hint="default" w:ascii="Times New Roman" w:hAnsi="Times New Roman" w:cs="Times New Roman"/>
                <w:color w:val="auto"/>
                <w:szCs w:val="21"/>
              </w:rPr>
            </w:pPr>
            <w:r>
              <w:rPr>
                <w:rStyle w:val="28"/>
                <w:rFonts w:hint="default" w:ascii="Times New Roman" w:hAnsi="Times New Roman" w:cs="Times New Roman"/>
                <w:color w:val="auto"/>
                <w:sz w:val="21"/>
                <w:szCs w:val="21"/>
                <w:lang w:val="en-US"/>
              </w:rPr>
              <w:sym w:font="Wingdings 2" w:char="00A3"/>
            </w:r>
            <w:r>
              <w:rPr>
                <w:rStyle w:val="28"/>
                <w:rFonts w:hint="default" w:ascii="Times New Roman" w:hAnsi="Times New Roman" w:cs="Times New Roman"/>
                <w:color w:val="auto"/>
                <w:sz w:val="21"/>
                <w:szCs w:val="21"/>
                <w:lang w:val="en-US"/>
              </w:rPr>
              <w:t>中国/</w:t>
            </w:r>
            <w:r>
              <w:rPr>
                <w:rStyle w:val="28"/>
                <w:rFonts w:hint="default" w:ascii="Times New Roman" w:hAnsi="Times New Roman" w:cs="Times New Roman"/>
                <w:color w:val="auto"/>
                <w:sz w:val="21"/>
                <w:szCs w:val="21"/>
                <w:lang w:val="en-US"/>
              </w:rPr>
              <w:sym w:font="Wingdings 2" w:char="00A3"/>
            </w:r>
            <w:r>
              <w:rPr>
                <w:rStyle w:val="28"/>
                <w:rFonts w:hint="default" w:ascii="Times New Roman" w:hAnsi="Times New Roman" w:cs="Times New Roman"/>
                <w:color w:val="auto"/>
                <w:sz w:val="21"/>
                <w:szCs w:val="21"/>
                <w:lang w:val="en-US"/>
              </w:rPr>
              <w:t>中国境外</w:t>
            </w:r>
            <w:r>
              <w:rPr>
                <w:rStyle w:val="28"/>
                <w:rFonts w:hint="default" w:ascii="Times New Roman" w:hAnsi="Times New Roman" w:cs="Times New Roman"/>
                <w:color w:val="auto"/>
                <w:sz w:val="21"/>
                <w:szCs w:val="21"/>
                <w:u w:val="single"/>
                <w:lang w:val="en-US"/>
              </w:rPr>
              <w:t>（     ）</w:t>
            </w:r>
          </w:p>
        </w:tc>
        <w:tc>
          <w:tcPr>
            <w:tcW w:w="59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5CA35C9">
            <w:pPr>
              <w:spacing w:line="360" w:lineRule="auto"/>
              <w:jc w:val="left"/>
              <w:rPr>
                <w:rFonts w:hint="default" w:ascii="Times New Roman" w:hAnsi="Times New Roman" w:cs="Times New Roman"/>
                <w:color w:val="auto"/>
                <w:szCs w:val="21"/>
              </w:rPr>
            </w:pPr>
          </w:p>
        </w:tc>
        <w:tc>
          <w:tcPr>
            <w:tcW w:w="59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F188F62">
            <w:pPr>
              <w:spacing w:line="360" w:lineRule="auto"/>
              <w:jc w:val="left"/>
              <w:rPr>
                <w:rFonts w:hint="default" w:ascii="Times New Roman" w:hAnsi="Times New Roman" w:cs="Times New Roman"/>
                <w:color w:val="auto"/>
                <w:szCs w:val="21"/>
              </w:rPr>
            </w:pPr>
          </w:p>
        </w:tc>
        <w:tc>
          <w:tcPr>
            <w:tcW w:w="29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A24F4E5">
            <w:pPr>
              <w:spacing w:line="360" w:lineRule="auto"/>
              <w:jc w:val="center"/>
              <w:rPr>
                <w:rFonts w:hint="default" w:ascii="Times New Roman" w:hAnsi="Times New Roman" w:cs="Times New Roman"/>
                <w:color w:val="auto"/>
                <w:szCs w:val="21"/>
              </w:rPr>
            </w:pPr>
          </w:p>
        </w:tc>
        <w:tc>
          <w:tcPr>
            <w:tcW w:w="29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F5ACB9E">
            <w:pPr>
              <w:spacing w:line="360" w:lineRule="auto"/>
              <w:jc w:val="center"/>
              <w:rPr>
                <w:rFonts w:hint="default" w:ascii="Times New Roman" w:hAnsi="Times New Roman" w:cs="Times New Roman"/>
                <w:color w:val="auto"/>
                <w:szCs w:val="21"/>
              </w:rPr>
            </w:pPr>
          </w:p>
        </w:tc>
        <w:tc>
          <w:tcPr>
            <w:tcW w:w="74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1573B52">
            <w:pPr>
              <w:spacing w:line="360" w:lineRule="auto"/>
              <w:jc w:val="center"/>
              <w:rPr>
                <w:rFonts w:hint="default" w:ascii="Times New Roman" w:hAnsi="Times New Roman" w:cs="Times New Roman"/>
                <w:color w:val="auto"/>
                <w:szCs w:val="21"/>
              </w:rPr>
            </w:pPr>
          </w:p>
        </w:tc>
        <w:tc>
          <w:tcPr>
            <w:tcW w:w="74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FDEF509">
            <w:pPr>
              <w:spacing w:line="360" w:lineRule="auto"/>
              <w:jc w:val="center"/>
              <w:rPr>
                <w:rFonts w:hint="default" w:ascii="Times New Roman" w:hAnsi="Times New Roman" w:cs="Times New Roman"/>
                <w:color w:val="auto"/>
                <w:szCs w:val="21"/>
              </w:rPr>
            </w:pPr>
          </w:p>
        </w:tc>
        <w:tc>
          <w:tcPr>
            <w:tcW w:w="29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7783109">
            <w:pPr>
              <w:spacing w:line="360" w:lineRule="auto"/>
              <w:jc w:val="center"/>
              <w:rPr>
                <w:rFonts w:hint="default" w:ascii="Times New Roman" w:hAnsi="Times New Roman" w:cs="Times New Roman"/>
                <w:color w:val="auto"/>
                <w:szCs w:val="21"/>
              </w:rPr>
            </w:pPr>
          </w:p>
        </w:tc>
      </w:tr>
      <w:tr w14:paraId="6233E74F">
        <w:tblPrEx>
          <w:tblCellMar>
            <w:top w:w="0" w:type="dxa"/>
            <w:left w:w="0" w:type="dxa"/>
            <w:bottom w:w="0" w:type="dxa"/>
            <w:right w:w="0" w:type="dxa"/>
          </w:tblCellMar>
        </w:tblPrEx>
        <w:trPr>
          <w:trHeight w:val="454" w:hRule="atLeast"/>
        </w:trPr>
        <w:tc>
          <w:tcPr>
            <w:tcW w:w="29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B38AAB8">
            <w:pPr>
              <w:keepNext w:val="0"/>
              <w:keepLines w:val="0"/>
              <w:pageBreakBefore w:val="0"/>
              <w:widowControl/>
              <w:numPr>
                <w:ilvl w:val="0"/>
                <w:numId w:val="2"/>
              </w:numPr>
              <w:tabs>
                <w:tab w:val="clear" w:pos="420"/>
              </w:tabs>
              <w:kinsoku/>
              <w:wordWrap/>
              <w:overflowPunct/>
              <w:topLinePunct w:val="0"/>
              <w:autoSpaceDE/>
              <w:autoSpaceDN/>
              <w:bidi w:val="0"/>
              <w:adjustRightInd/>
              <w:snapToGrid/>
              <w:spacing w:line="360" w:lineRule="auto"/>
              <w:ind w:left="0" w:leftChars="0" w:firstLine="0" w:firstLineChars="0"/>
              <w:jc w:val="center"/>
              <w:textAlignment w:val="center"/>
              <w:rPr>
                <w:rFonts w:hint="default" w:ascii="Times New Roman" w:hAnsi="Times New Roman" w:cs="Times New Roman"/>
                <w:color w:val="auto"/>
                <w:szCs w:val="21"/>
                <w:lang w:val="en-US" w:eastAsia="zh-CN"/>
              </w:rPr>
            </w:pPr>
          </w:p>
        </w:tc>
        <w:tc>
          <w:tcPr>
            <w:tcW w:w="59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DB801D">
            <w:pPr>
              <w:jc w:val="center"/>
              <w:rPr>
                <w:rFonts w:hint="default" w:ascii="Times New Roman" w:hAnsi="Times New Roman" w:eastAsia="宋体" w:cs="Times New Roman"/>
                <w:i w:val="0"/>
                <w:iCs w:val="0"/>
                <w:color w:val="auto"/>
                <w:kern w:val="2"/>
                <w:sz w:val="22"/>
                <w:szCs w:val="22"/>
                <w:u w:val="none"/>
                <w:lang w:val="en-US" w:eastAsia="zh-CN" w:bidi="ar-SA"/>
              </w:rPr>
            </w:pPr>
            <w:r>
              <w:rPr>
                <w:rFonts w:hint="eastAsia" w:asciiTheme="minorEastAsia" w:hAnsiTheme="minorEastAsia"/>
                <w:color w:val="auto"/>
              </w:rPr>
              <w:t>光照培养箱</w:t>
            </w:r>
          </w:p>
        </w:tc>
        <w:tc>
          <w:tcPr>
            <w:tcW w:w="536" w:type="pct"/>
            <w:tcBorders>
              <w:top w:val="single" w:color="000000" w:sz="4" w:space="0"/>
              <w:left w:val="single" w:color="000000" w:sz="4" w:space="0"/>
              <w:bottom w:val="single" w:color="000000" w:sz="4" w:space="0"/>
              <w:right w:val="single" w:color="000000" w:sz="4" w:space="0"/>
            </w:tcBorders>
            <w:shd w:val="clear" w:color="auto" w:fill="FFFFFF"/>
          </w:tcPr>
          <w:p w14:paraId="6F6AC873">
            <w:pPr>
              <w:spacing w:line="360" w:lineRule="auto"/>
              <w:jc w:val="left"/>
              <w:rPr>
                <w:rStyle w:val="28"/>
                <w:rFonts w:hint="default" w:ascii="Times New Roman" w:hAnsi="Times New Roman" w:cs="Times New Roman"/>
                <w:color w:val="auto"/>
                <w:sz w:val="21"/>
                <w:szCs w:val="21"/>
                <w:lang w:val="en-US"/>
              </w:rPr>
            </w:pPr>
            <w:r>
              <w:rPr>
                <w:rStyle w:val="28"/>
                <w:rFonts w:hint="default" w:ascii="Times New Roman" w:hAnsi="Times New Roman" w:cs="Times New Roman"/>
                <w:color w:val="auto"/>
                <w:sz w:val="21"/>
                <w:szCs w:val="21"/>
                <w:lang w:val="en-US"/>
              </w:rPr>
              <w:sym w:font="Wingdings 2" w:char="00A3"/>
            </w:r>
            <w:r>
              <w:rPr>
                <w:rStyle w:val="28"/>
                <w:rFonts w:hint="default" w:ascii="Times New Roman" w:hAnsi="Times New Roman" w:cs="Times New Roman"/>
                <w:color w:val="auto"/>
                <w:sz w:val="21"/>
                <w:szCs w:val="21"/>
                <w:lang w:val="en-US"/>
              </w:rPr>
              <w:t>中国/</w:t>
            </w:r>
            <w:r>
              <w:rPr>
                <w:rStyle w:val="28"/>
                <w:rFonts w:hint="default" w:ascii="Times New Roman" w:hAnsi="Times New Roman" w:cs="Times New Roman"/>
                <w:color w:val="auto"/>
                <w:sz w:val="21"/>
                <w:szCs w:val="21"/>
                <w:lang w:val="en-US"/>
              </w:rPr>
              <w:sym w:font="Wingdings 2" w:char="00A3"/>
            </w:r>
            <w:r>
              <w:rPr>
                <w:rStyle w:val="28"/>
                <w:rFonts w:hint="default" w:ascii="Times New Roman" w:hAnsi="Times New Roman" w:cs="Times New Roman"/>
                <w:color w:val="auto"/>
                <w:sz w:val="21"/>
                <w:szCs w:val="21"/>
                <w:lang w:val="en-US"/>
              </w:rPr>
              <w:t>中国境外</w:t>
            </w:r>
            <w:r>
              <w:rPr>
                <w:rStyle w:val="28"/>
                <w:rFonts w:hint="default" w:ascii="Times New Roman" w:hAnsi="Times New Roman" w:cs="Times New Roman"/>
                <w:color w:val="auto"/>
                <w:sz w:val="21"/>
                <w:szCs w:val="21"/>
                <w:u w:val="single"/>
                <w:lang w:val="en-US"/>
              </w:rPr>
              <w:t>（     ）</w:t>
            </w:r>
          </w:p>
        </w:tc>
        <w:tc>
          <w:tcPr>
            <w:tcW w:w="59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BD4737C">
            <w:pPr>
              <w:spacing w:line="360" w:lineRule="auto"/>
              <w:jc w:val="left"/>
              <w:rPr>
                <w:rFonts w:hint="default" w:ascii="Times New Roman" w:hAnsi="Times New Roman" w:cs="Times New Roman"/>
                <w:color w:val="auto"/>
                <w:szCs w:val="21"/>
              </w:rPr>
            </w:pPr>
          </w:p>
        </w:tc>
        <w:tc>
          <w:tcPr>
            <w:tcW w:w="59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B90367D">
            <w:pPr>
              <w:spacing w:line="360" w:lineRule="auto"/>
              <w:jc w:val="left"/>
              <w:rPr>
                <w:rFonts w:hint="default" w:ascii="Times New Roman" w:hAnsi="Times New Roman" w:cs="Times New Roman"/>
                <w:color w:val="auto"/>
                <w:szCs w:val="21"/>
              </w:rPr>
            </w:pPr>
          </w:p>
        </w:tc>
        <w:tc>
          <w:tcPr>
            <w:tcW w:w="29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C15DCBE">
            <w:pPr>
              <w:spacing w:line="360" w:lineRule="auto"/>
              <w:jc w:val="center"/>
              <w:rPr>
                <w:rFonts w:hint="default" w:ascii="Times New Roman" w:hAnsi="Times New Roman" w:cs="Times New Roman"/>
                <w:color w:val="auto"/>
                <w:szCs w:val="21"/>
              </w:rPr>
            </w:pPr>
          </w:p>
        </w:tc>
        <w:tc>
          <w:tcPr>
            <w:tcW w:w="29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7EA2DA4">
            <w:pPr>
              <w:spacing w:line="360" w:lineRule="auto"/>
              <w:jc w:val="center"/>
              <w:rPr>
                <w:rFonts w:hint="default" w:ascii="Times New Roman" w:hAnsi="Times New Roman" w:cs="Times New Roman"/>
                <w:color w:val="auto"/>
                <w:szCs w:val="21"/>
              </w:rPr>
            </w:pPr>
          </w:p>
        </w:tc>
        <w:tc>
          <w:tcPr>
            <w:tcW w:w="74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63D07B2">
            <w:pPr>
              <w:spacing w:line="360" w:lineRule="auto"/>
              <w:jc w:val="center"/>
              <w:rPr>
                <w:rFonts w:hint="default" w:ascii="Times New Roman" w:hAnsi="Times New Roman" w:cs="Times New Roman"/>
                <w:color w:val="auto"/>
                <w:szCs w:val="21"/>
              </w:rPr>
            </w:pPr>
          </w:p>
        </w:tc>
        <w:tc>
          <w:tcPr>
            <w:tcW w:w="74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0860B10">
            <w:pPr>
              <w:spacing w:line="360" w:lineRule="auto"/>
              <w:jc w:val="center"/>
              <w:rPr>
                <w:rFonts w:hint="default" w:ascii="Times New Roman" w:hAnsi="Times New Roman" w:cs="Times New Roman"/>
                <w:color w:val="auto"/>
                <w:szCs w:val="21"/>
              </w:rPr>
            </w:pPr>
          </w:p>
        </w:tc>
        <w:tc>
          <w:tcPr>
            <w:tcW w:w="29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B58277E">
            <w:pPr>
              <w:spacing w:line="360" w:lineRule="auto"/>
              <w:jc w:val="center"/>
              <w:rPr>
                <w:rFonts w:hint="default" w:ascii="Times New Roman" w:hAnsi="Times New Roman" w:cs="Times New Roman"/>
                <w:color w:val="auto"/>
                <w:szCs w:val="21"/>
              </w:rPr>
            </w:pPr>
          </w:p>
        </w:tc>
      </w:tr>
      <w:tr w14:paraId="1C7FB79C">
        <w:tblPrEx>
          <w:tblCellMar>
            <w:top w:w="0" w:type="dxa"/>
            <w:left w:w="0" w:type="dxa"/>
            <w:bottom w:w="0" w:type="dxa"/>
            <w:right w:w="0" w:type="dxa"/>
          </w:tblCellMar>
        </w:tblPrEx>
        <w:trPr>
          <w:trHeight w:val="454" w:hRule="atLeast"/>
        </w:trPr>
        <w:tc>
          <w:tcPr>
            <w:tcW w:w="29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74EAA22">
            <w:pPr>
              <w:keepNext w:val="0"/>
              <w:keepLines w:val="0"/>
              <w:pageBreakBefore w:val="0"/>
              <w:widowControl/>
              <w:numPr>
                <w:ilvl w:val="0"/>
                <w:numId w:val="2"/>
              </w:numPr>
              <w:tabs>
                <w:tab w:val="clear" w:pos="420"/>
              </w:tabs>
              <w:kinsoku/>
              <w:wordWrap/>
              <w:overflowPunct/>
              <w:topLinePunct w:val="0"/>
              <w:autoSpaceDE/>
              <w:autoSpaceDN/>
              <w:bidi w:val="0"/>
              <w:adjustRightInd/>
              <w:snapToGrid/>
              <w:spacing w:line="360" w:lineRule="auto"/>
              <w:ind w:left="0" w:leftChars="0" w:firstLine="0" w:firstLineChars="0"/>
              <w:jc w:val="center"/>
              <w:textAlignment w:val="center"/>
              <w:rPr>
                <w:rFonts w:hint="default" w:ascii="Times New Roman" w:hAnsi="Times New Roman" w:cs="Times New Roman"/>
                <w:color w:val="auto"/>
                <w:szCs w:val="21"/>
                <w:lang w:val="en-US" w:eastAsia="zh-CN"/>
              </w:rPr>
            </w:pPr>
          </w:p>
        </w:tc>
        <w:tc>
          <w:tcPr>
            <w:tcW w:w="59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397CB2">
            <w:pPr>
              <w:jc w:val="center"/>
              <w:rPr>
                <w:rFonts w:hint="default" w:ascii="Times New Roman" w:hAnsi="Times New Roman" w:eastAsia="宋体" w:cs="Times New Roman"/>
                <w:i w:val="0"/>
                <w:iCs w:val="0"/>
                <w:color w:val="auto"/>
                <w:kern w:val="2"/>
                <w:sz w:val="22"/>
                <w:szCs w:val="22"/>
                <w:u w:val="none"/>
                <w:lang w:val="en-US" w:eastAsia="zh-CN" w:bidi="ar-SA"/>
              </w:rPr>
            </w:pPr>
            <w:r>
              <w:rPr>
                <w:rFonts w:hint="eastAsia" w:asciiTheme="minorEastAsia" w:hAnsiTheme="minorEastAsia"/>
                <w:color w:val="auto"/>
              </w:rPr>
              <w:t>立式管道离心泵</w:t>
            </w:r>
          </w:p>
        </w:tc>
        <w:tc>
          <w:tcPr>
            <w:tcW w:w="536" w:type="pct"/>
            <w:tcBorders>
              <w:top w:val="single" w:color="000000" w:sz="4" w:space="0"/>
              <w:left w:val="single" w:color="000000" w:sz="4" w:space="0"/>
              <w:bottom w:val="single" w:color="000000" w:sz="4" w:space="0"/>
              <w:right w:val="single" w:color="000000" w:sz="4" w:space="0"/>
            </w:tcBorders>
            <w:shd w:val="clear" w:color="auto" w:fill="FFFFFF"/>
          </w:tcPr>
          <w:p w14:paraId="3FA9D5AE">
            <w:pPr>
              <w:spacing w:line="360" w:lineRule="auto"/>
              <w:jc w:val="left"/>
              <w:rPr>
                <w:rStyle w:val="28"/>
                <w:rFonts w:hint="default" w:ascii="Times New Roman" w:hAnsi="Times New Roman" w:cs="Times New Roman"/>
                <w:color w:val="auto"/>
                <w:sz w:val="21"/>
                <w:szCs w:val="21"/>
                <w:lang w:val="en-US"/>
              </w:rPr>
            </w:pPr>
            <w:r>
              <w:rPr>
                <w:rStyle w:val="28"/>
                <w:rFonts w:hint="default" w:ascii="Times New Roman" w:hAnsi="Times New Roman" w:cs="Times New Roman"/>
                <w:color w:val="auto"/>
                <w:sz w:val="21"/>
                <w:szCs w:val="21"/>
                <w:lang w:val="en-US"/>
              </w:rPr>
              <w:sym w:font="Wingdings 2" w:char="00A3"/>
            </w:r>
            <w:r>
              <w:rPr>
                <w:rStyle w:val="28"/>
                <w:rFonts w:hint="default" w:ascii="Times New Roman" w:hAnsi="Times New Roman" w:cs="Times New Roman"/>
                <w:color w:val="auto"/>
                <w:sz w:val="21"/>
                <w:szCs w:val="21"/>
                <w:lang w:val="en-US"/>
              </w:rPr>
              <w:t>中国/</w:t>
            </w:r>
            <w:r>
              <w:rPr>
                <w:rStyle w:val="28"/>
                <w:rFonts w:hint="default" w:ascii="Times New Roman" w:hAnsi="Times New Roman" w:cs="Times New Roman"/>
                <w:color w:val="auto"/>
                <w:sz w:val="21"/>
                <w:szCs w:val="21"/>
                <w:lang w:val="en-US"/>
              </w:rPr>
              <w:sym w:font="Wingdings 2" w:char="00A3"/>
            </w:r>
            <w:r>
              <w:rPr>
                <w:rStyle w:val="28"/>
                <w:rFonts w:hint="default" w:ascii="Times New Roman" w:hAnsi="Times New Roman" w:cs="Times New Roman"/>
                <w:color w:val="auto"/>
                <w:sz w:val="21"/>
                <w:szCs w:val="21"/>
                <w:lang w:val="en-US"/>
              </w:rPr>
              <w:t>中国境外</w:t>
            </w:r>
            <w:r>
              <w:rPr>
                <w:rStyle w:val="28"/>
                <w:rFonts w:hint="default" w:ascii="Times New Roman" w:hAnsi="Times New Roman" w:cs="Times New Roman"/>
                <w:color w:val="auto"/>
                <w:sz w:val="21"/>
                <w:szCs w:val="21"/>
                <w:u w:val="single"/>
                <w:lang w:val="en-US"/>
              </w:rPr>
              <w:t>（     ）</w:t>
            </w:r>
          </w:p>
        </w:tc>
        <w:tc>
          <w:tcPr>
            <w:tcW w:w="59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8831645">
            <w:pPr>
              <w:spacing w:line="360" w:lineRule="auto"/>
              <w:jc w:val="left"/>
              <w:rPr>
                <w:rFonts w:hint="default" w:ascii="Times New Roman" w:hAnsi="Times New Roman" w:cs="Times New Roman"/>
                <w:color w:val="auto"/>
                <w:szCs w:val="21"/>
              </w:rPr>
            </w:pPr>
          </w:p>
        </w:tc>
        <w:tc>
          <w:tcPr>
            <w:tcW w:w="59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49EB7F7">
            <w:pPr>
              <w:spacing w:line="360" w:lineRule="auto"/>
              <w:jc w:val="left"/>
              <w:rPr>
                <w:rFonts w:hint="default" w:ascii="Times New Roman" w:hAnsi="Times New Roman" w:cs="Times New Roman"/>
                <w:color w:val="auto"/>
                <w:szCs w:val="21"/>
              </w:rPr>
            </w:pPr>
          </w:p>
        </w:tc>
        <w:tc>
          <w:tcPr>
            <w:tcW w:w="29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5D5E73D">
            <w:pPr>
              <w:spacing w:line="360" w:lineRule="auto"/>
              <w:jc w:val="center"/>
              <w:rPr>
                <w:rFonts w:hint="default" w:ascii="Times New Roman" w:hAnsi="Times New Roman" w:cs="Times New Roman"/>
                <w:color w:val="auto"/>
                <w:szCs w:val="21"/>
              </w:rPr>
            </w:pPr>
          </w:p>
        </w:tc>
        <w:tc>
          <w:tcPr>
            <w:tcW w:w="29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55B3229">
            <w:pPr>
              <w:spacing w:line="360" w:lineRule="auto"/>
              <w:jc w:val="center"/>
              <w:rPr>
                <w:rFonts w:hint="default" w:ascii="Times New Roman" w:hAnsi="Times New Roman" w:cs="Times New Roman"/>
                <w:color w:val="auto"/>
                <w:szCs w:val="21"/>
              </w:rPr>
            </w:pPr>
          </w:p>
        </w:tc>
        <w:tc>
          <w:tcPr>
            <w:tcW w:w="74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6641D8A">
            <w:pPr>
              <w:spacing w:line="360" w:lineRule="auto"/>
              <w:jc w:val="center"/>
              <w:rPr>
                <w:rFonts w:hint="default" w:ascii="Times New Roman" w:hAnsi="Times New Roman" w:cs="Times New Roman"/>
                <w:color w:val="auto"/>
                <w:szCs w:val="21"/>
              </w:rPr>
            </w:pPr>
          </w:p>
        </w:tc>
        <w:tc>
          <w:tcPr>
            <w:tcW w:w="74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6B1511A">
            <w:pPr>
              <w:spacing w:line="360" w:lineRule="auto"/>
              <w:jc w:val="center"/>
              <w:rPr>
                <w:rFonts w:hint="default" w:ascii="Times New Roman" w:hAnsi="Times New Roman" w:cs="Times New Roman"/>
                <w:color w:val="auto"/>
                <w:szCs w:val="21"/>
              </w:rPr>
            </w:pPr>
          </w:p>
        </w:tc>
        <w:tc>
          <w:tcPr>
            <w:tcW w:w="29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23DDE50">
            <w:pPr>
              <w:spacing w:line="360" w:lineRule="auto"/>
              <w:jc w:val="center"/>
              <w:rPr>
                <w:rFonts w:hint="default" w:ascii="Times New Roman" w:hAnsi="Times New Roman" w:cs="Times New Roman"/>
                <w:color w:val="auto"/>
                <w:szCs w:val="21"/>
              </w:rPr>
            </w:pPr>
          </w:p>
        </w:tc>
      </w:tr>
      <w:tr w14:paraId="6A994414">
        <w:tblPrEx>
          <w:tblCellMar>
            <w:top w:w="0" w:type="dxa"/>
            <w:left w:w="0" w:type="dxa"/>
            <w:bottom w:w="0" w:type="dxa"/>
            <w:right w:w="0" w:type="dxa"/>
          </w:tblCellMar>
        </w:tblPrEx>
        <w:trPr>
          <w:trHeight w:val="454" w:hRule="atLeast"/>
        </w:trPr>
        <w:tc>
          <w:tcPr>
            <w:tcW w:w="29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65452A0">
            <w:pPr>
              <w:keepNext w:val="0"/>
              <w:keepLines w:val="0"/>
              <w:pageBreakBefore w:val="0"/>
              <w:widowControl/>
              <w:numPr>
                <w:ilvl w:val="0"/>
                <w:numId w:val="2"/>
              </w:numPr>
              <w:tabs>
                <w:tab w:val="clear" w:pos="420"/>
              </w:tabs>
              <w:kinsoku/>
              <w:wordWrap/>
              <w:overflowPunct/>
              <w:topLinePunct w:val="0"/>
              <w:autoSpaceDE/>
              <w:autoSpaceDN/>
              <w:bidi w:val="0"/>
              <w:adjustRightInd/>
              <w:snapToGrid/>
              <w:spacing w:line="360" w:lineRule="auto"/>
              <w:ind w:left="0" w:leftChars="0" w:firstLine="0" w:firstLineChars="0"/>
              <w:jc w:val="center"/>
              <w:textAlignment w:val="center"/>
              <w:rPr>
                <w:rFonts w:hint="default" w:ascii="Times New Roman" w:hAnsi="Times New Roman" w:cs="Times New Roman"/>
                <w:color w:val="auto"/>
                <w:szCs w:val="21"/>
                <w:lang w:val="en-US" w:eastAsia="zh-CN"/>
              </w:rPr>
            </w:pPr>
          </w:p>
        </w:tc>
        <w:tc>
          <w:tcPr>
            <w:tcW w:w="59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2F76D7">
            <w:pPr>
              <w:jc w:val="center"/>
              <w:rPr>
                <w:rFonts w:hint="default" w:ascii="Times New Roman" w:hAnsi="Times New Roman" w:eastAsia="宋体" w:cs="Times New Roman"/>
                <w:i w:val="0"/>
                <w:iCs w:val="0"/>
                <w:color w:val="auto"/>
                <w:kern w:val="2"/>
                <w:sz w:val="22"/>
                <w:szCs w:val="22"/>
                <w:u w:val="none"/>
                <w:lang w:val="en-US" w:eastAsia="zh-CN" w:bidi="ar-SA"/>
              </w:rPr>
            </w:pPr>
            <w:r>
              <w:rPr>
                <w:rFonts w:hint="eastAsia"/>
                <w:color w:val="auto"/>
                <w:szCs w:val="21"/>
              </w:rPr>
              <w:t>数显式果实硬度计</w:t>
            </w:r>
          </w:p>
        </w:tc>
        <w:tc>
          <w:tcPr>
            <w:tcW w:w="536" w:type="pct"/>
            <w:tcBorders>
              <w:top w:val="single" w:color="000000" w:sz="4" w:space="0"/>
              <w:left w:val="single" w:color="000000" w:sz="4" w:space="0"/>
              <w:bottom w:val="single" w:color="000000" w:sz="4" w:space="0"/>
              <w:right w:val="single" w:color="000000" w:sz="4" w:space="0"/>
            </w:tcBorders>
            <w:shd w:val="clear" w:color="auto" w:fill="FFFFFF"/>
          </w:tcPr>
          <w:p w14:paraId="0CC35386">
            <w:pPr>
              <w:spacing w:line="360" w:lineRule="auto"/>
              <w:jc w:val="left"/>
              <w:rPr>
                <w:rStyle w:val="28"/>
                <w:rFonts w:hint="default" w:ascii="Times New Roman" w:hAnsi="Times New Roman" w:cs="Times New Roman"/>
                <w:color w:val="auto"/>
                <w:sz w:val="21"/>
                <w:szCs w:val="21"/>
                <w:lang w:val="en-US"/>
              </w:rPr>
            </w:pPr>
            <w:r>
              <w:rPr>
                <w:rStyle w:val="28"/>
                <w:rFonts w:hint="default" w:ascii="Times New Roman" w:hAnsi="Times New Roman" w:cs="Times New Roman"/>
                <w:color w:val="auto"/>
                <w:sz w:val="21"/>
                <w:szCs w:val="21"/>
                <w:lang w:val="en-US"/>
              </w:rPr>
              <w:sym w:font="Wingdings 2" w:char="00A3"/>
            </w:r>
            <w:r>
              <w:rPr>
                <w:rStyle w:val="28"/>
                <w:rFonts w:hint="default" w:ascii="Times New Roman" w:hAnsi="Times New Roman" w:cs="Times New Roman"/>
                <w:color w:val="auto"/>
                <w:sz w:val="21"/>
                <w:szCs w:val="21"/>
                <w:lang w:val="en-US"/>
              </w:rPr>
              <w:t>中国/</w:t>
            </w:r>
            <w:r>
              <w:rPr>
                <w:rStyle w:val="28"/>
                <w:rFonts w:hint="default" w:ascii="Times New Roman" w:hAnsi="Times New Roman" w:cs="Times New Roman"/>
                <w:color w:val="auto"/>
                <w:sz w:val="21"/>
                <w:szCs w:val="21"/>
                <w:lang w:val="en-US"/>
              </w:rPr>
              <w:sym w:font="Wingdings 2" w:char="00A3"/>
            </w:r>
            <w:r>
              <w:rPr>
                <w:rStyle w:val="28"/>
                <w:rFonts w:hint="default" w:ascii="Times New Roman" w:hAnsi="Times New Roman" w:cs="Times New Roman"/>
                <w:color w:val="auto"/>
                <w:sz w:val="21"/>
                <w:szCs w:val="21"/>
                <w:lang w:val="en-US"/>
              </w:rPr>
              <w:t>中国境外</w:t>
            </w:r>
            <w:r>
              <w:rPr>
                <w:rStyle w:val="28"/>
                <w:rFonts w:hint="default" w:ascii="Times New Roman" w:hAnsi="Times New Roman" w:cs="Times New Roman"/>
                <w:color w:val="auto"/>
                <w:sz w:val="21"/>
                <w:szCs w:val="21"/>
                <w:u w:val="single"/>
                <w:lang w:val="en-US"/>
              </w:rPr>
              <w:t>（     ）</w:t>
            </w:r>
          </w:p>
        </w:tc>
        <w:tc>
          <w:tcPr>
            <w:tcW w:w="59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4FA7773">
            <w:pPr>
              <w:spacing w:line="360" w:lineRule="auto"/>
              <w:jc w:val="left"/>
              <w:rPr>
                <w:rFonts w:hint="default" w:ascii="Times New Roman" w:hAnsi="Times New Roman" w:cs="Times New Roman"/>
                <w:color w:val="auto"/>
                <w:szCs w:val="21"/>
              </w:rPr>
            </w:pPr>
          </w:p>
        </w:tc>
        <w:tc>
          <w:tcPr>
            <w:tcW w:w="59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14FCD34">
            <w:pPr>
              <w:spacing w:line="360" w:lineRule="auto"/>
              <w:jc w:val="left"/>
              <w:rPr>
                <w:rFonts w:hint="default" w:ascii="Times New Roman" w:hAnsi="Times New Roman" w:cs="Times New Roman"/>
                <w:color w:val="auto"/>
                <w:szCs w:val="21"/>
              </w:rPr>
            </w:pPr>
          </w:p>
        </w:tc>
        <w:tc>
          <w:tcPr>
            <w:tcW w:w="29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B853565">
            <w:pPr>
              <w:spacing w:line="360" w:lineRule="auto"/>
              <w:jc w:val="center"/>
              <w:rPr>
                <w:rFonts w:hint="default" w:ascii="Times New Roman" w:hAnsi="Times New Roman" w:cs="Times New Roman"/>
                <w:color w:val="auto"/>
                <w:szCs w:val="21"/>
              </w:rPr>
            </w:pPr>
          </w:p>
        </w:tc>
        <w:tc>
          <w:tcPr>
            <w:tcW w:w="29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FBBD160">
            <w:pPr>
              <w:spacing w:line="360" w:lineRule="auto"/>
              <w:jc w:val="center"/>
              <w:rPr>
                <w:rFonts w:hint="default" w:ascii="Times New Roman" w:hAnsi="Times New Roman" w:cs="Times New Roman"/>
                <w:color w:val="auto"/>
                <w:szCs w:val="21"/>
              </w:rPr>
            </w:pPr>
          </w:p>
        </w:tc>
        <w:tc>
          <w:tcPr>
            <w:tcW w:w="74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A34F997">
            <w:pPr>
              <w:spacing w:line="360" w:lineRule="auto"/>
              <w:jc w:val="center"/>
              <w:rPr>
                <w:rFonts w:hint="default" w:ascii="Times New Roman" w:hAnsi="Times New Roman" w:cs="Times New Roman"/>
                <w:color w:val="auto"/>
                <w:szCs w:val="21"/>
              </w:rPr>
            </w:pPr>
          </w:p>
        </w:tc>
        <w:tc>
          <w:tcPr>
            <w:tcW w:w="74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F2F98C7">
            <w:pPr>
              <w:spacing w:line="360" w:lineRule="auto"/>
              <w:jc w:val="center"/>
              <w:rPr>
                <w:rFonts w:hint="default" w:ascii="Times New Roman" w:hAnsi="Times New Roman" w:cs="Times New Roman"/>
                <w:color w:val="auto"/>
                <w:szCs w:val="21"/>
              </w:rPr>
            </w:pPr>
          </w:p>
        </w:tc>
        <w:tc>
          <w:tcPr>
            <w:tcW w:w="29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015E53F">
            <w:pPr>
              <w:spacing w:line="360" w:lineRule="auto"/>
              <w:jc w:val="center"/>
              <w:rPr>
                <w:rFonts w:hint="default" w:ascii="Times New Roman" w:hAnsi="Times New Roman" w:cs="Times New Roman"/>
                <w:color w:val="auto"/>
                <w:szCs w:val="21"/>
              </w:rPr>
            </w:pPr>
          </w:p>
        </w:tc>
      </w:tr>
      <w:tr w14:paraId="1CE86AA4">
        <w:tblPrEx>
          <w:tblCellMar>
            <w:top w:w="0" w:type="dxa"/>
            <w:left w:w="0" w:type="dxa"/>
            <w:bottom w:w="0" w:type="dxa"/>
            <w:right w:w="0" w:type="dxa"/>
          </w:tblCellMar>
        </w:tblPrEx>
        <w:trPr>
          <w:trHeight w:val="454" w:hRule="atLeast"/>
        </w:trPr>
        <w:tc>
          <w:tcPr>
            <w:tcW w:w="29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A2D0518">
            <w:pPr>
              <w:keepNext w:val="0"/>
              <w:keepLines w:val="0"/>
              <w:pageBreakBefore w:val="0"/>
              <w:widowControl/>
              <w:numPr>
                <w:ilvl w:val="0"/>
                <w:numId w:val="2"/>
              </w:numPr>
              <w:tabs>
                <w:tab w:val="clear" w:pos="420"/>
              </w:tabs>
              <w:kinsoku/>
              <w:wordWrap/>
              <w:overflowPunct/>
              <w:topLinePunct w:val="0"/>
              <w:autoSpaceDE/>
              <w:autoSpaceDN/>
              <w:bidi w:val="0"/>
              <w:adjustRightInd/>
              <w:snapToGrid/>
              <w:spacing w:line="360" w:lineRule="auto"/>
              <w:ind w:left="0" w:leftChars="0" w:firstLine="0" w:firstLineChars="0"/>
              <w:jc w:val="center"/>
              <w:textAlignment w:val="center"/>
              <w:rPr>
                <w:rFonts w:hint="default" w:ascii="Times New Roman" w:hAnsi="Times New Roman" w:cs="Times New Roman"/>
                <w:color w:val="auto"/>
                <w:szCs w:val="21"/>
                <w:lang w:val="en-US" w:eastAsia="zh-CN"/>
              </w:rPr>
            </w:pPr>
          </w:p>
        </w:tc>
        <w:tc>
          <w:tcPr>
            <w:tcW w:w="59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76DD8C">
            <w:pPr>
              <w:jc w:val="center"/>
              <w:rPr>
                <w:rFonts w:hint="default" w:ascii="Times New Roman" w:hAnsi="Times New Roman" w:eastAsia="宋体" w:cs="Times New Roman"/>
                <w:i w:val="0"/>
                <w:iCs w:val="0"/>
                <w:color w:val="auto"/>
                <w:kern w:val="2"/>
                <w:sz w:val="22"/>
                <w:szCs w:val="22"/>
                <w:u w:val="none"/>
                <w:lang w:val="en-US" w:eastAsia="zh-CN" w:bidi="ar-SA"/>
              </w:rPr>
            </w:pPr>
            <w:r>
              <w:rPr>
                <w:rFonts w:hint="eastAsia"/>
                <w:color w:val="auto"/>
                <w:szCs w:val="21"/>
              </w:rPr>
              <w:t>切草机</w:t>
            </w:r>
          </w:p>
        </w:tc>
        <w:tc>
          <w:tcPr>
            <w:tcW w:w="536" w:type="pct"/>
            <w:tcBorders>
              <w:top w:val="single" w:color="000000" w:sz="4" w:space="0"/>
              <w:left w:val="single" w:color="000000" w:sz="4" w:space="0"/>
              <w:bottom w:val="single" w:color="000000" w:sz="4" w:space="0"/>
              <w:right w:val="single" w:color="000000" w:sz="4" w:space="0"/>
            </w:tcBorders>
            <w:shd w:val="clear" w:color="auto" w:fill="FFFFFF"/>
          </w:tcPr>
          <w:p w14:paraId="51C418C5">
            <w:pPr>
              <w:spacing w:line="360" w:lineRule="auto"/>
              <w:jc w:val="left"/>
              <w:rPr>
                <w:rStyle w:val="28"/>
                <w:rFonts w:hint="default" w:ascii="Times New Roman" w:hAnsi="Times New Roman" w:cs="Times New Roman"/>
                <w:color w:val="auto"/>
                <w:sz w:val="21"/>
                <w:szCs w:val="21"/>
                <w:lang w:val="en-US"/>
              </w:rPr>
            </w:pPr>
            <w:r>
              <w:rPr>
                <w:rStyle w:val="28"/>
                <w:rFonts w:hint="default" w:ascii="Times New Roman" w:hAnsi="Times New Roman" w:cs="Times New Roman"/>
                <w:color w:val="auto"/>
                <w:sz w:val="21"/>
                <w:szCs w:val="21"/>
                <w:lang w:val="en-US"/>
              </w:rPr>
              <w:sym w:font="Wingdings 2" w:char="00A3"/>
            </w:r>
            <w:r>
              <w:rPr>
                <w:rStyle w:val="28"/>
                <w:rFonts w:hint="default" w:ascii="Times New Roman" w:hAnsi="Times New Roman" w:cs="Times New Roman"/>
                <w:color w:val="auto"/>
                <w:sz w:val="21"/>
                <w:szCs w:val="21"/>
                <w:lang w:val="en-US"/>
              </w:rPr>
              <w:t>中国/</w:t>
            </w:r>
            <w:r>
              <w:rPr>
                <w:rStyle w:val="28"/>
                <w:rFonts w:hint="default" w:ascii="Times New Roman" w:hAnsi="Times New Roman" w:cs="Times New Roman"/>
                <w:color w:val="auto"/>
                <w:sz w:val="21"/>
                <w:szCs w:val="21"/>
                <w:lang w:val="en-US"/>
              </w:rPr>
              <w:sym w:font="Wingdings 2" w:char="00A3"/>
            </w:r>
            <w:r>
              <w:rPr>
                <w:rStyle w:val="28"/>
                <w:rFonts w:hint="default" w:ascii="Times New Roman" w:hAnsi="Times New Roman" w:cs="Times New Roman"/>
                <w:color w:val="auto"/>
                <w:sz w:val="21"/>
                <w:szCs w:val="21"/>
                <w:lang w:val="en-US"/>
              </w:rPr>
              <w:t>中国境外</w:t>
            </w:r>
            <w:r>
              <w:rPr>
                <w:rStyle w:val="28"/>
                <w:rFonts w:hint="default" w:ascii="Times New Roman" w:hAnsi="Times New Roman" w:cs="Times New Roman"/>
                <w:color w:val="auto"/>
                <w:sz w:val="21"/>
                <w:szCs w:val="21"/>
                <w:u w:val="single"/>
                <w:lang w:val="en-US"/>
              </w:rPr>
              <w:t>（     ）</w:t>
            </w:r>
          </w:p>
        </w:tc>
        <w:tc>
          <w:tcPr>
            <w:tcW w:w="59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E7DA229">
            <w:pPr>
              <w:spacing w:line="360" w:lineRule="auto"/>
              <w:jc w:val="left"/>
              <w:rPr>
                <w:rFonts w:hint="default" w:ascii="Times New Roman" w:hAnsi="Times New Roman" w:cs="Times New Roman"/>
                <w:color w:val="auto"/>
                <w:szCs w:val="21"/>
              </w:rPr>
            </w:pPr>
          </w:p>
        </w:tc>
        <w:tc>
          <w:tcPr>
            <w:tcW w:w="59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1AFFCA4">
            <w:pPr>
              <w:spacing w:line="360" w:lineRule="auto"/>
              <w:jc w:val="left"/>
              <w:rPr>
                <w:rFonts w:hint="default" w:ascii="Times New Roman" w:hAnsi="Times New Roman" w:cs="Times New Roman"/>
                <w:color w:val="auto"/>
                <w:szCs w:val="21"/>
              </w:rPr>
            </w:pPr>
          </w:p>
        </w:tc>
        <w:tc>
          <w:tcPr>
            <w:tcW w:w="29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7C351E1">
            <w:pPr>
              <w:spacing w:line="360" w:lineRule="auto"/>
              <w:jc w:val="center"/>
              <w:rPr>
                <w:rFonts w:hint="default" w:ascii="Times New Roman" w:hAnsi="Times New Roman" w:cs="Times New Roman"/>
                <w:color w:val="auto"/>
                <w:szCs w:val="21"/>
              </w:rPr>
            </w:pPr>
          </w:p>
        </w:tc>
        <w:tc>
          <w:tcPr>
            <w:tcW w:w="29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869B498">
            <w:pPr>
              <w:spacing w:line="360" w:lineRule="auto"/>
              <w:jc w:val="center"/>
              <w:rPr>
                <w:rFonts w:hint="default" w:ascii="Times New Roman" w:hAnsi="Times New Roman" w:cs="Times New Roman"/>
                <w:color w:val="auto"/>
                <w:szCs w:val="21"/>
              </w:rPr>
            </w:pPr>
          </w:p>
        </w:tc>
        <w:tc>
          <w:tcPr>
            <w:tcW w:w="74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5932004">
            <w:pPr>
              <w:spacing w:line="360" w:lineRule="auto"/>
              <w:jc w:val="center"/>
              <w:rPr>
                <w:rFonts w:hint="default" w:ascii="Times New Roman" w:hAnsi="Times New Roman" w:cs="Times New Roman"/>
                <w:color w:val="auto"/>
                <w:szCs w:val="21"/>
              </w:rPr>
            </w:pPr>
          </w:p>
        </w:tc>
        <w:tc>
          <w:tcPr>
            <w:tcW w:w="74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933F307">
            <w:pPr>
              <w:spacing w:line="360" w:lineRule="auto"/>
              <w:jc w:val="center"/>
              <w:rPr>
                <w:rFonts w:hint="default" w:ascii="Times New Roman" w:hAnsi="Times New Roman" w:cs="Times New Roman"/>
                <w:color w:val="auto"/>
                <w:szCs w:val="21"/>
              </w:rPr>
            </w:pPr>
          </w:p>
        </w:tc>
        <w:tc>
          <w:tcPr>
            <w:tcW w:w="29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953CF6E">
            <w:pPr>
              <w:spacing w:line="360" w:lineRule="auto"/>
              <w:jc w:val="center"/>
              <w:rPr>
                <w:rFonts w:hint="default" w:ascii="Times New Roman" w:hAnsi="Times New Roman" w:cs="Times New Roman"/>
                <w:color w:val="auto"/>
                <w:szCs w:val="21"/>
              </w:rPr>
            </w:pPr>
          </w:p>
        </w:tc>
      </w:tr>
      <w:tr w14:paraId="7180DDBC">
        <w:tblPrEx>
          <w:tblCellMar>
            <w:top w:w="0" w:type="dxa"/>
            <w:left w:w="0" w:type="dxa"/>
            <w:bottom w:w="0" w:type="dxa"/>
            <w:right w:w="0" w:type="dxa"/>
          </w:tblCellMar>
        </w:tblPrEx>
        <w:trPr>
          <w:trHeight w:val="454" w:hRule="atLeast"/>
        </w:trPr>
        <w:tc>
          <w:tcPr>
            <w:tcW w:w="29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ACA8AE6">
            <w:pPr>
              <w:keepNext w:val="0"/>
              <w:keepLines w:val="0"/>
              <w:pageBreakBefore w:val="0"/>
              <w:widowControl/>
              <w:numPr>
                <w:ilvl w:val="0"/>
                <w:numId w:val="2"/>
              </w:numPr>
              <w:tabs>
                <w:tab w:val="clear" w:pos="420"/>
              </w:tabs>
              <w:kinsoku/>
              <w:wordWrap/>
              <w:overflowPunct/>
              <w:topLinePunct w:val="0"/>
              <w:autoSpaceDE/>
              <w:autoSpaceDN/>
              <w:bidi w:val="0"/>
              <w:adjustRightInd/>
              <w:snapToGrid/>
              <w:spacing w:line="360" w:lineRule="auto"/>
              <w:ind w:left="0" w:leftChars="0" w:firstLine="0" w:firstLineChars="0"/>
              <w:jc w:val="center"/>
              <w:textAlignment w:val="center"/>
              <w:rPr>
                <w:rFonts w:hint="default" w:ascii="Times New Roman" w:hAnsi="Times New Roman" w:cs="Times New Roman"/>
                <w:color w:val="auto"/>
                <w:szCs w:val="21"/>
                <w:lang w:val="en-US" w:eastAsia="zh-CN"/>
              </w:rPr>
            </w:pPr>
          </w:p>
        </w:tc>
        <w:tc>
          <w:tcPr>
            <w:tcW w:w="59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459057">
            <w:pPr>
              <w:jc w:val="center"/>
              <w:rPr>
                <w:rFonts w:hint="default" w:ascii="Times New Roman" w:hAnsi="Times New Roman" w:eastAsia="宋体" w:cs="Times New Roman"/>
                <w:i w:val="0"/>
                <w:iCs w:val="0"/>
                <w:color w:val="auto"/>
                <w:kern w:val="2"/>
                <w:sz w:val="22"/>
                <w:szCs w:val="22"/>
                <w:u w:val="none"/>
                <w:lang w:val="en-US" w:eastAsia="zh-CN" w:bidi="ar-SA"/>
              </w:rPr>
            </w:pPr>
            <w:r>
              <w:rPr>
                <w:rFonts w:hint="default" w:ascii="Times New Roman" w:hAnsi="Times New Roman" w:eastAsia="宋体" w:cs="Times New Roman"/>
                <w:i w:val="0"/>
                <w:iCs w:val="0"/>
                <w:color w:val="auto"/>
                <w:kern w:val="2"/>
                <w:sz w:val="22"/>
                <w:szCs w:val="22"/>
                <w:u w:val="none"/>
                <w:lang w:val="en-US" w:eastAsia="zh-CN" w:bidi="ar-SA"/>
              </w:rPr>
              <w:t>充电式电动修枝器</w:t>
            </w:r>
          </w:p>
        </w:tc>
        <w:tc>
          <w:tcPr>
            <w:tcW w:w="536" w:type="pct"/>
            <w:tcBorders>
              <w:top w:val="single" w:color="000000" w:sz="4" w:space="0"/>
              <w:left w:val="single" w:color="000000" w:sz="4" w:space="0"/>
              <w:bottom w:val="single" w:color="000000" w:sz="4" w:space="0"/>
              <w:right w:val="single" w:color="000000" w:sz="4" w:space="0"/>
            </w:tcBorders>
            <w:shd w:val="clear" w:color="auto" w:fill="FFFFFF"/>
          </w:tcPr>
          <w:p w14:paraId="203BD043">
            <w:pPr>
              <w:spacing w:line="360" w:lineRule="auto"/>
              <w:jc w:val="left"/>
              <w:rPr>
                <w:rStyle w:val="28"/>
                <w:rFonts w:hint="default" w:ascii="Times New Roman" w:hAnsi="Times New Roman" w:cs="Times New Roman"/>
                <w:color w:val="auto"/>
                <w:sz w:val="21"/>
                <w:szCs w:val="21"/>
                <w:lang w:val="en-US"/>
              </w:rPr>
            </w:pPr>
            <w:r>
              <w:rPr>
                <w:rStyle w:val="28"/>
                <w:rFonts w:hint="default" w:ascii="Times New Roman" w:hAnsi="Times New Roman" w:cs="Times New Roman"/>
                <w:color w:val="auto"/>
                <w:sz w:val="21"/>
                <w:szCs w:val="21"/>
                <w:lang w:val="en-US"/>
              </w:rPr>
              <w:sym w:font="Wingdings 2" w:char="00A3"/>
            </w:r>
            <w:r>
              <w:rPr>
                <w:rStyle w:val="28"/>
                <w:rFonts w:hint="default" w:ascii="Times New Roman" w:hAnsi="Times New Roman" w:cs="Times New Roman"/>
                <w:color w:val="auto"/>
                <w:sz w:val="21"/>
                <w:szCs w:val="21"/>
                <w:lang w:val="en-US"/>
              </w:rPr>
              <w:t>中国/</w:t>
            </w:r>
            <w:r>
              <w:rPr>
                <w:rStyle w:val="28"/>
                <w:rFonts w:hint="default" w:ascii="Times New Roman" w:hAnsi="Times New Roman" w:cs="Times New Roman"/>
                <w:color w:val="auto"/>
                <w:sz w:val="21"/>
                <w:szCs w:val="21"/>
                <w:lang w:val="en-US"/>
              </w:rPr>
              <w:sym w:font="Wingdings 2" w:char="00A3"/>
            </w:r>
            <w:r>
              <w:rPr>
                <w:rStyle w:val="28"/>
                <w:rFonts w:hint="default" w:ascii="Times New Roman" w:hAnsi="Times New Roman" w:cs="Times New Roman"/>
                <w:color w:val="auto"/>
                <w:sz w:val="21"/>
                <w:szCs w:val="21"/>
                <w:lang w:val="en-US"/>
              </w:rPr>
              <w:t>中国境外</w:t>
            </w:r>
            <w:r>
              <w:rPr>
                <w:rStyle w:val="28"/>
                <w:rFonts w:hint="default" w:ascii="Times New Roman" w:hAnsi="Times New Roman" w:cs="Times New Roman"/>
                <w:color w:val="auto"/>
                <w:sz w:val="21"/>
                <w:szCs w:val="21"/>
                <w:u w:val="single"/>
                <w:lang w:val="en-US"/>
              </w:rPr>
              <w:t>（     ）</w:t>
            </w:r>
          </w:p>
        </w:tc>
        <w:tc>
          <w:tcPr>
            <w:tcW w:w="59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9150F39">
            <w:pPr>
              <w:spacing w:line="360" w:lineRule="auto"/>
              <w:jc w:val="left"/>
              <w:rPr>
                <w:rFonts w:hint="default" w:ascii="Times New Roman" w:hAnsi="Times New Roman" w:cs="Times New Roman"/>
                <w:color w:val="auto"/>
                <w:szCs w:val="21"/>
              </w:rPr>
            </w:pPr>
          </w:p>
        </w:tc>
        <w:tc>
          <w:tcPr>
            <w:tcW w:w="59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CFA37A1">
            <w:pPr>
              <w:spacing w:line="360" w:lineRule="auto"/>
              <w:jc w:val="left"/>
              <w:rPr>
                <w:rFonts w:hint="default" w:ascii="Times New Roman" w:hAnsi="Times New Roman" w:cs="Times New Roman"/>
                <w:color w:val="auto"/>
                <w:szCs w:val="21"/>
              </w:rPr>
            </w:pPr>
          </w:p>
        </w:tc>
        <w:tc>
          <w:tcPr>
            <w:tcW w:w="29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FFA4650">
            <w:pPr>
              <w:spacing w:line="360" w:lineRule="auto"/>
              <w:jc w:val="center"/>
              <w:rPr>
                <w:rFonts w:hint="default" w:ascii="Times New Roman" w:hAnsi="Times New Roman" w:cs="Times New Roman"/>
                <w:color w:val="auto"/>
                <w:szCs w:val="21"/>
              </w:rPr>
            </w:pPr>
          </w:p>
        </w:tc>
        <w:tc>
          <w:tcPr>
            <w:tcW w:w="29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23AA8CC">
            <w:pPr>
              <w:spacing w:line="360" w:lineRule="auto"/>
              <w:jc w:val="center"/>
              <w:rPr>
                <w:rFonts w:hint="default" w:ascii="Times New Roman" w:hAnsi="Times New Roman" w:cs="Times New Roman"/>
                <w:color w:val="auto"/>
                <w:szCs w:val="21"/>
              </w:rPr>
            </w:pPr>
          </w:p>
        </w:tc>
        <w:tc>
          <w:tcPr>
            <w:tcW w:w="74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16207DE">
            <w:pPr>
              <w:spacing w:line="360" w:lineRule="auto"/>
              <w:jc w:val="center"/>
              <w:rPr>
                <w:rFonts w:hint="default" w:ascii="Times New Roman" w:hAnsi="Times New Roman" w:cs="Times New Roman"/>
                <w:color w:val="auto"/>
                <w:szCs w:val="21"/>
              </w:rPr>
            </w:pPr>
          </w:p>
        </w:tc>
        <w:tc>
          <w:tcPr>
            <w:tcW w:w="74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D5E0277">
            <w:pPr>
              <w:spacing w:line="360" w:lineRule="auto"/>
              <w:jc w:val="center"/>
              <w:rPr>
                <w:rFonts w:hint="default" w:ascii="Times New Roman" w:hAnsi="Times New Roman" w:cs="Times New Roman"/>
                <w:color w:val="auto"/>
                <w:szCs w:val="21"/>
              </w:rPr>
            </w:pPr>
          </w:p>
        </w:tc>
        <w:tc>
          <w:tcPr>
            <w:tcW w:w="29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0722291">
            <w:pPr>
              <w:spacing w:line="360" w:lineRule="auto"/>
              <w:jc w:val="center"/>
              <w:rPr>
                <w:rFonts w:hint="default" w:ascii="Times New Roman" w:hAnsi="Times New Roman" w:cs="Times New Roman"/>
                <w:color w:val="auto"/>
                <w:szCs w:val="21"/>
              </w:rPr>
            </w:pPr>
          </w:p>
        </w:tc>
      </w:tr>
      <w:tr w14:paraId="1C28F2EB">
        <w:tblPrEx>
          <w:tblCellMar>
            <w:top w:w="0" w:type="dxa"/>
            <w:left w:w="0" w:type="dxa"/>
            <w:bottom w:w="0" w:type="dxa"/>
            <w:right w:w="0" w:type="dxa"/>
          </w:tblCellMar>
        </w:tblPrEx>
        <w:trPr>
          <w:trHeight w:val="454" w:hRule="atLeast"/>
        </w:trPr>
        <w:tc>
          <w:tcPr>
            <w:tcW w:w="29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2F4DCD1">
            <w:pPr>
              <w:keepNext w:val="0"/>
              <w:keepLines w:val="0"/>
              <w:pageBreakBefore w:val="0"/>
              <w:widowControl/>
              <w:numPr>
                <w:ilvl w:val="0"/>
                <w:numId w:val="2"/>
              </w:numPr>
              <w:tabs>
                <w:tab w:val="clear" w:pos="420"/>
              </w:tabs>
              <w:kinsoku/>
              <w:wordWrap/>
              <w:overflowPunct/>
              <w:topLinePunct w:val="0"/>
              <w:autoSpaceDE/>
              <w:autoSpaceDN/>
              <w:bidi w:val="0"/>
              <w:adjustRightInd/>
              <w:snapToGrid/>
              <w:spacing w:line="360" w:lineRule="auto"/>
              <w:ind w:left="0" w:leftChars="0" w:firstLine="0" w:firstLineChars="0"/>
              <w:jc w:val="center"/>
              <w:textAlignment w:val="center"/>
              <w:rPr>
                <w:rFonts w:hint="default" w:ascii="Times New Roman" w:hAnsi="Times New Roman" w:cs="Times New Roman"/>
                <w:color w:val="auto"/>
                <w:szCs w:val="21"/>
                <w:lang w:val="en-US" w:eastAsia="zh-CN"/>
              </w:rPr>
            </w:pPr>
          </w:p>
        </w:tc>
        <w:tc>
          <w:tcPr>
            <w:tcW w:w="59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178EBD">
            <w:pPr>
              <w:jc w:val="center"/>
              <w:rPr>
                <w:rFonts w:hint="default" w:ascii="Times New Roman" w:hAnsi="Times New Roman" w:eastAsia="宋体" w:cs="Times New Roman"/>
                <w:i w:val="0"/>
                <w:iCs w:val="0"/>
                <w:color w:val="auto"/>
                <w:kern w:val="2"/>
                <w:sz w:val="22"/>
                <w:szCs w:val="22"/>
                <w:u w:val="none"/>
                <w:lang w:val="en-US" w:eastAsia="zh-CN" w:bidi="ar-SA"/>
              </w:rPr>
            </w:pPr>
            <w:r>
              <w:rPr>
                <w:rFonts w:hint="eastAsia" w:asciiTheme="minorEastAsia" w:hAnsiTheme="minorEastAsia"/>
                <w:color w:val="auto"/>
              </w:rPr>
              <w:t>微耕机</w:t>
            </w:r>
          </w:p>
        </w:tc>
        <w:tc>
          <w:tcPr>
            <w:tcW w:w="536" w:type="pct"/>
            <w:tcBorders>
              <w:top w:val="single" w:color="000000" w:sz="4" w:space="0"/>
              <w:left w:val="single" w:color="000000" w:sz="4" w:space="0"/>
              <w:bottom w:val="single" w:color="000000" w:sz="4" w:space="0"/>
              <w:right w:val="single" w:color="000000" w:sz="4" w:space="0"/>
            </w:tcBorders>
            <w:shd w:val="clear" w:color="auto" w:fill="FFFFFF"/>
          </w:tcPr>
          <w:p w14:paraId="6E42CC27">
            <w:pPr>
              <w:spacing w:line="360" w:lineRule="auto"/>
              <w:jc w:val="left"/>
              <w:rPr>
                <w:rStyle w:val="28"/>
                <w:rFonts w:hint="default" w:ascii="Times New Roman" w:hAnsi="Times New Roman" w:cs="Times New Roman"/>
                <w:color w:val="auto"/>
                <w:sz w:val="21"/>
                <w:szCs w:val="21"/>
                <w:lang w:val="en-US"/>
              </w:rPr>
            </w:pPr>
            <w:r>
              <w:rPr>
                <w:rStyle w:val="28"/>
                <w:rFonts w:hint="default" w:ascii="Times New Roman" w:hAnsi="Times New Roman" w:cs="Times New Roman"/>
                <w:color w:val="auto"/>
                <w:sz w:val="21"/>
                <w:szCs w:val="21"/>
                <w:lang w:val="en-US"/>
              </w:rPr>
              <w:sym w:font="Wingdings 2" w:char="00A3"/>
            </w:r>
            <w:r>
              <w:rPr>
                <w:rStyle w:val="28"/>
                <w:rFonts w:hint="default" w:ascii="Times New Roman" w:hAnsi="Times New Roman" w:cs="Times New Roman"/>
                <w:color w:val="auto"/>
                <w:sz w:val="21"/>
                <w:szCs w:val="21"/>
                <w:lang w:val="en-US"/>
              </w:rPr>
              <w:t>中国/</w:t>
            </w:r>
            <w:r>
              <w:rPr>
                <w:rStyle w:val="28"/>
                <w:rFonts w:hint="default" w:ascii="Times New Roman" w:hAnsi="Times New Roman" w:cs="Times New Roman"/>
                <w:color w:val="auto"/>
                <w:sz w:val="21"/>
                <w:szCs w:val="21"/>
                <w:lang w:val="en-US"/>
              </w:rPr>
              <w:sym w:font="Wingdings 2" w:char="00A3"/>
            </w:r>
            <w:r>
              <w:rPr>
                <w:rStyle w:val="28"/>
                <w:rFonts w:hint="default" w:ascii="Times New Roman" w:hAnsi="Times New Roman" w:cs="Times New Roman"/>
                <w:color w:val="auto"/>
                <w:sz w:val="21"/>
                <w:szCs w:val="21"/>
                <w:lang w:val="en-US"/>
              </w:rPr>
              <w:t>中国境外</w:t>
            </w:r>
            <w:r>
              <w:rPr>
                <w:rStyle w:val="28"/>
                <w:rFonts w:hint="default" w:ascii="Times New Roman" w:hAnsi="Times New Roman" w:cs="Times New Roman"/>
                <w:color w:val="auto"/>
                <w:sz w:val="21"/>
                <w:szCs w:val="21"/>
                <w:u w:val="single"/>
                <w:lang w:val="en-US"/>
              </w:rPr>
              <w:t>（     ）</w:t>
            </w:r>
          </w:p>
        </w:tc>
        <w:tc>
          <w:tcPr>
            <w:tcW w:w="59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5A82356">
            <w:pPr>
              <w:spacing w:line="360" w:lineRule="auto"/>
              <w:jc w:val="left"/>
              <w:rPr>
                <w:rFonts w:hint="default" w:ascii="Times New Roman" w:hAnsi="Times New Roman" w:cs="Times New Roman"/>
                <w:color w:val="auto"/>
                <w:szCs w:val="21"/>
              </w:rPr>
            </w:pPr>
          </w:p>
        </w:tc>
        <w:tc>
          <w:tcPr>
            <w:tcW w:w="59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AF411AD">
            <w:pPr>
              <w:spacing w:line="360" w:lineRule="auto"/>
              <w:jc w:val="left"/>
              <w:rPr>
                <w:rFonts w:hint="default" w:ascii="Times New Roman" w:hAnsi="Times New Roman" w:cs="Times New Roman"/>
                <w:color w:val="auto"/>
                <w:szCs w:val="21"/>
              </w:rPr>
            </w:pPr>
          </w:p>
        </w:tc>
        <w:tc>
          <w:tcPr>
            <w:tcW w:w="29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F8F56B7">
            <w:pPr>
              <w:spacing w:line="360" w:lineRule="auto"/>
              <w:jc w:val="center"/>
              <w:rPr>
                <w:rFonts w:hint="default" w:ascii="Times New Roman" w:hAnsi="Times New Roman" w:cs="Times New Roman"/>
                <w:color w:val="auto"/>
                <w:szCs w:val="21"/>
              </w:rPr>
            </w:pPr>
          </w:p>
        </w:tc>
        <w:tc>
          <w:tcPr>
            <w:tcW w:w="29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F1D4EDE">
            <w:pPr>
              <w:spacing w:line="360" w:lineRule="auto"/>
              <w:jc w:val="center"/>
              <w:rPr>
                <w:rFonts w:hint="default" w:ascii="Times New Roman" w:hAnsi="Times New Roman" w:cs="Times New Roman"/>
                <w:color w:val="auto"/>
                <w:szCs w:val="21"/>
              </w:rPr>
            </w:pPr>
          </w:p>
        </w:tc>
        <w:tc>
          <w:tcPr>
            <w:tcW w:w="74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D0381C2">
            <w:pPr>
              <w:spacing w:line="360" w:lineRule="auto"/>
              <w:jc w:val="center"/>
              <w:rPr>
                <w:rFonts w:hint="default" w:ascii="Times New Roman" w:hAnsi="Times New Roman" w:cs="Times New Roman"/>
                <w:color w:val="auto"/>
                <w:szCs w:val="21"/>
              </w:rPr>
            </w:pPr>
          </w:p>
        </w:tc>
        <w:tc>
          <w:tcPr>
            <w:tcW w:w="74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96B4503">
            <w:pPr>
              <w:spacing w:line="360" w:lineRule="auto"/>
              <w:jc w:val="center"/>
              <w:rPr>
                <w:rFonts w:hint="default" w:ascii="Times New Roman" w:hAnsi="Times New Roman" w:cs="Times New Roman"/>
                <w:color w:val="auto"/>
                <w:szCs w:val="21"/>
              </w:rPr>
            </w:pPr>
          </w:p>
        </w:tc>
        <w:tc>
          <w:tcPr>
            <w:tcW w:w="29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064C8AD">
            <w:pPr>
              <w:spacing w:line="360" w:lineRule="auto"/>
              <w:jc w:val="center"/>
              <w:rPr>
                <w:rFonts w:hint="default" w:ascii="Times New Roman" w:hAnsi="Times New Roman" w:cs="Times New Roman"/>
                <w:color w:val="auto"/>
                <w:szCs w:val="21"/>
              </w:rPr>
            </w:pPr>
          </w:p>
        </w:tc>
      </w:tr>
      <w:tr w14:paraId="0524CD0F">
        <w:tblPrEx>
          <w:tblCellMar>
            <w:top w:w="0" w:type="dxa"/>
            <w:left w:w="0" w:type="dxa"/>
            <w:bottom w:w="0" w:type="dxa"/>
            <w:right w:w="0" w:type="dxa"/>
          </w:tblCellMar>
        </w:tblPrEx>
        <w:trPr>
          <w:trHeight w:val="454" w:hRule="atLeast"/>
        </w:trPr>
        <w:tc>
          <w:tcPr>
            <w:tcW w:w="29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AB9A3E1">
            <w:pPr>
              <w:keepNext w:val="0"/>
              <w:keepLines w:val="0"/>
              <w:pageBreakBefore w:val="0"/>
              <w:widowControl/>
              <w:numPr>
                <w:ilvl w:val="0"/>
                <w:numId w:val="2"/>
              </w:numPr>
              <w:tabs>
                <w:tab w:val="clear" w:pos="420"/>
              </w:tabs>
              <w:kinsoku/>
              <w:wordWrap/>
              <w:overflowPunct/>
              <w:topLinePunct w:val="0"/>
              <w:autoSpaceDE/>
              <w:autoSpaceDN/>
              <w:bidi w:val="0"/>
              <w:adjustRightInd/>
              <w:snapToGrid/>
              <w:spacing w:line="360" w:lineRule="auto"/>
              <w:ind w:left="0" w:leftChars="0" w:firstLine="0" w:firstLineChars="0"/>
              <w:jc w:val="center"/>
              <w:textAlignment w:val="center"/>
              <w:rPr>
                <w:rFonts w:hint="default" w:ascii="Times New Roman" w:hAnsi="Times New Roman" w:cs="Times New Roman"/>
                <w:color w:val="auto"/>
                <w:szCs w:val="21"/>
                <w:lang w:val="en-US" w:eastAsia="zh-CN"/>
              </w:rPr>
            </w:pPr>
          </w:p>
        </w:tc>
        <w:tc>
          <w:tcPr>
            <w:tcW w:w="59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82BC29">
            <w:pPr>
              <w:jc w:val="center"/>
              <w:rPr>
                <w:rFonts w:hint="default" w:ascii="Times New Roman" w:hAnsi="Times New Roman" w:eastAsia="宋体" w:cs="Times New Roman"/>
                <w:i w:val="0"/>
                <w:iCs w:val="0"/>
                <w:color w:val="auto"/>
                <w:kern w:val="2"/>
                <w:sz w:val="22"/>
                <w:szCs w:val="22"/>
                <w:u w:val="none"/>
                <w:lang w:val="en-US" w:eastAsia="zh-CN" w:bidi="ar-SA"/>
              </w:rPr>
            </w:pPr>
            <w:r>
              <w:rPr>
                <w:rFonts w:hint="eastAsia" w:asciiTheme="minorEastAsia" w:hAnsiTheme="minorEastAsia"/>
                <w:color w:val="auto"/>
              </w:rPr>
              <w:t>烘箱</w:t>
            </w:r>
          </w:p>
        </w:tc>
        <w:tc>
          <w:tcPr>
            <w:tcW w:w="536" w:type="pct"/>
            <w:tcBorders>
              <w:top w:val="single" w:color="000000" w:sz="4" w:space="0"/>
              <w:left w:val="single" w:color="000000" w:sz="4" w:space="0"/>
              <w:bottom w:val="single" w:color="000000" w:sz="4" w:space="0"/>
              <w:right w:val="single" w:color="000000" w:sz="4" w:space="0"/>
            </w:tcBorders>
            <w:shd w:val="clear" w:color="auto" w:fill="FFFFFF"/>
          </w:tcPr>
          <w:p w14:paraId="6628BF8B">
            <w:pPr>
              <w:spacing w:line="360" w:lineRule="auto"/>
              <w:jc w:val="left"/>
              <w:rPr>
                <w:rStyle w:val="28"/>
                <w:rFonts w:hint="default" w:ascii="Times New Roman" w:hAnsi="Times New Roman" w:cs="Times New Roman"/>
                <w:color w:val="auto"/>
                <w:sz w:val="21"/>
                <w:szCs w:val="21"/>
                <w:lang w:val="en-US"/>
              </w:rPr>
            </w:pPr>
            <w:r>
              <w:rPr>
                <w:rStyle w:val="28"/>
                <w:rFonts w:hint="default" w:ascii="Times New Roman" w:hAnsi="Times New Roman" w:cs="Times New Roman"/>
                <w:color w:val="auto"/>
                <w:sz w:val="21"/>
                <w:szCs w:val="21"/>
                <w:lang w:val="en-US"/>
              </w:rPr>
              <w:sym w:font="Wingdings 2" w:char="00A3"/>
            </w:r>
            <w:r>
              <w:rPr>
                <w:rStyle w:val="28"/>
                <w:rFonts w:hint="default" w:ascii="Times New Roman" w:hAnsi="Times New Roman" w:cs="Times New Roman"/>
                <w:color w:val="auto"/>
                <w:sz w:val="21"/>
                <w:szCs w:val="21"/>
                <w:lang w:val="en-US"/>
              </w:rPr>
              <w:t>中国/</w:t>
            </w:r>
            <w:r>
              <w:rPr>
                <w:rStyle w:val="28"/>
                <w:rFonts w:hint="default" w:ascii="Times New Roman" w:hAnsi="Times New Roman" w:cs="Times New Roman"/>
                <w:color w:val="auto"/>
                <w:sz w:val="21"/>
                <w:szCs w:val="21"/>
                <w:lang w:val="en-US"/>
              </w:rPr>
              <w:sym w:font="Wingdings 2" w:char="00A3"/>
            </w:r>
            <w:r>
              <w:rPr>
                <w:rStyle w:val="28"/>
                <w:rFonts w:hint="default" w:ascii="Times New Roman" w:hAnsi="Times New Roman" w:cs="Times New Roman"/>
                <w:color w:val="auto"/>
                <w:sz w:val="21"/>
                <w:szCs w:val="21"/>
                <w:lang w:val="en-US"/>
              </w:rPr>
              <w:t>中国境外</w:t>
            </w:r>
            <w:r>
              <w:rPr>
                <w:rStyle w:val="28"/>
                <w:rFonts w:hint="default" w:ascii="Times New Roman" w:hAnsi="Times New Roman" w:cs="Times New Roman"/>
                <w:color w:val="auto"/>
                <w:sz w:val="21"/>
                <w:szCs w:val="21"/>
                <w:u w:val="single"/>
                <w:lang w:val="en-US"/>
              </w:rPr>
              <w:t>（     ）</w:t>
            </w:r>
          </w:p>
        </w:tc>
        <w:tc>
          <w:tcPr>
            <w:tcW w:w="59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B31B109">
            <w:pPr>
              <w:spacing w:line="360" w:lineRule="auto"/>
              <w:jc w:val="left"/>
              <w:rPr>
                <w:rFonts w:hint="default" w:ascii="Times New Roman" w:hAnsi="Times New Roman" w:cs="Times New Roman"/>
                <w:color w:val="auto"/>
                <w:szCs w:val="21"/>
              </w:rPr>
            </w:pPr>
          </w:p>
        </w:tc>
        <w:tc>
          <w:tcPr>
            <w:tcW w:w="59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B3EC38F">
            <w:pPr>
              <w:spacing w:line="360" w:lineRule="auto"/>
              <w:jc w:val="left"/>
              <w:rPr>
                <w:rFonts w:hint="default" w:ascii="Times New Roman" w:hAnsi="Times New Roman" w:cs="Times New Roman"/>
                <w:color w:val="auto"/>
                <w:szCs w:val="21"/>
              </w:rPr>
            </w:pPr>
          </w:p>
        </w:tc>
        <w:tc>
          <w:tcPr>
            <w:tcW w:w="29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C1D0FA7">
            <w:pPr>
              <w:spacing w:line="360" w:lineRule="auto"/>
              <w:jc w:val="center"/>
              <w:rPr>
                <w:rFonts w:hint="default" w:ascii="Times New Roman" w:hAnsi="Times New Roman" w:cs="Times New Roman"/>
                <w:color w:val="auto"/>
                <w:szCs w:val="21"/>
              </w:rPr>
            </w:pPr>
          </w:p>
        </w:tc>
        <w:tc>
          <w:tcPr>
            <w:tcW w:w="29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4C6DF86">
            <w:pPr>
              <w:spacing w:line="360" w:lineRule="auto"/>
              <w:jc w:val="center"/>
              <w:rPr>
                <w:rFonts w:hint="default" w:ascii="Times New Roman" w:hAnsi="Times New Roman" w:cs="Times New Roman"/>
                <w:color w:val="auto"/>
                <w:szCs w:val="21"/>
              </w:rPr>
            </w:pPr>
          </w:p>
        </w:tc>
        <w:tc>
          <w:tcPr>
            <w:tcW w:w="74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85B1B1B">
            <w:pPr>
              <w:spacing w:line="360" w:lineRule="auto"/>
              <w:jc w:val="center"/>
              <w:rPr>
                <w:rFonts w:hint="default" w:ascii="Times New Roman" w:hAnsi="Times New Roman" w:cs="Times New Roman"/>
                <w:color w:val="auto"/>
                <w:szCs w:val="21"/>
              </w:rPr>
            </w:pPr>
          </w:p>
        </w:tc>
        <w:tc>
          <w:tcPr>
            <w:tcW w:w="74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4FFCC10">
            <w:pPr>
              <w:spacing w:line="360" w:lineRule="auto"/>
              <w:jc w:val="center"/>
              <w:rPr>
                <w:rFonts w:hint="default" w:ascii="Times New Roman" w:hAnsi="Times New Roman" w:cs="Times New Roman"/>
                <w:color w:val="auto"/>
                <w:szCs w:val="21"/>
              </w:rPr>
            </w:pPr>
          </w:p>
        </w:tc>
        <w:tc>
          <w:tcPr>
            <w:tcW w:w="29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BF4F0E3">
            <w:pPr>
              <w:spacing w:line="360" w:lineRule="auto"/>
              <w:jc w:val="center"/>
              <w:rPr>
                <w:rFonts w:hint="default" w:ascii="Times New Roman" w:hAnsi="Times New Roman" w:cs="Times New Roman"/>
                <w:color w:val="auto"/>
                <w:szCs w:val="21"/>
              </w:rPr>
            </w:pPr>
          </w:p>
        </w:tc>
      </w:tr>
      <w:tr w14:paraId="06EDEF4D">
        <w:tblPrEx>
          <w:tblCellMar>
            <w:top w:w="0" w:type="dxa"/>
            <w:left w:w="0" w:type="dxa"/>
            <w:bottom w:w="0" w:type="dxa"/>
            <w:right w:w="0" w:type="dxa"/>
          </w:tblCellMar>
        </w:tblPrEx>
        <w:trPr>
          <w:trHeight w:val="454" w:hRule="atLeast"/>
        </w:trPr>
        <w:tc>
          <w:tcPr>
            <w:tcW w:w="29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73DD418">
            <w:pPr>
              <w:keepNext w:val="0"/>
              <w:keepLines w:val="0"/>
              <w:pageBreakBefore w:val="0"/>
              <w:widowControl/>
              <w:numPr>
                <w:ilvl w:val="0"/>
                <w:numId w:val="2"/>
              </w:numPr>
              <w:tabs>
                <w:tab w:val="clear" w:pos="420"/>
              </w:tabs>
              <w:kinsoku/>
              <w:wordWrap/>
              <w:overflowPunct/>
              <w:topLinePunct w:val="0"/>
              <w:autoSpaceDE/>
              <w:autoSpaceDN/>
              <w:bidi w:val="0"/>
              <w:adjustRightInd/>
              <w:snapToGrid/>
              <w:spacing w:line="360" w:lineRule="auto"/>
              <w:ind w:left="0" w:leftChars="0" w:firstLine="0" w:firstLineChars="0"/>
              <w:jc w:val="center"/>
              <w:textAlignment w:val="center"/>
              <w:rPr>
                <w:rFonts w:hint="default" w:ascii="Times New Roman" w:hAnsi="Times New Roman" w:cs="Times New Roman"/>
                <w:color w:val="auto"/>
                <w:szCs w:val="21"/>
                <w:lang w:val="en-US" w:eastAsia="zh-CN"/>
              </w:rPr>
            </w:pPr>
          </w:p>
        </w:tc>
        <w:tc>
          <w:tcPr>
            <w:tcW w:w="59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8BF63C">
            <w:pPr>
              <w:jc w:val="center"/>
              <w:rPr>
                <w:rFonts w:hint="default" w:ascii="Times New Roman" w:hAnsi="Times New Roman" w:eastAsia="宋体" w:cs="Times New Roman"/>
                <w:i w:val="0"/>
                <w:iCs w:val="0"/>
                <w:color w:val="auto"/>
                <w:kern w:val="2"/>
                <w:sz w:val="22"/>
                <w:szCs w:val="22"/>
                <w:u w:val="none"/>
                <w:lang w:val="en-US" w:eastAsia="zh-CN" w:bidi="ar-SA"/>
              </w:rPr>
            </w:pPr>
            <w:r>
              <w:rPr>
                <w:rFonts w:hint="eastAsia" w:asciiTheme="minorEastAsia" w:hAnsiTheme="minorEastAsia"/>
                <w:color w:val="auto"/>
              </w:rPr>
              <w:t>电动喷雾器</w:t>
            </w:r>
          </w:p>
        </w:tc>
        <w:tc>
          <w:tcPr>
            <w:tcW w:w="536" w:type="pct"/>
            <w:tcBorders>
              <w:top w:val="single" w:color="000000" w:sz="4" w:space="0"/>
              <w:left w:val="single" w:color="000000" w:sz="4" w:space="0"/>
              <w:bottom w:val="single" w:color="000000" w:sz="4" w:space="0"/>
              <w:right w:val="single" w:color="000000" w:sz="4" w:space="0"/>
            </w:tcBorders>
            <w:shd w:val="clear" w:color="auto" w:fill="FFFFFF"/>
            <w:vAlign w:val="top"/>
          </w:tcPr>
          <w:p w14:paraId="15730610">
            <w:pPr>
              <w:spacing w:line="360" w:lineRule="auto"/>
              <w:jc w:val="left"/>
              <w:rPr>
                <w:rFonts w:hint="default" w:ascii="Times New Roman" w:hAnsi="Times New Roman" w:eastAsia="宋体" w:cs="Times New Roman"/>
                <w:color w:val="auto"/>
                <w:kern w:val="2"/>
                <w:sz w:val="21"/>
                <w:szCs w:val="21"/>
                <w:lang w:val="en-US" w:eastAsia="zh-CN" w:bidi="ar-SA"/>
              </w:rPr>
            </w:pPr>
            <w:r>
              <w:rPr>
                <w:rStyle w:val="28"/>
                <w:rFonts w:hint="default" w:ascii="Times New Roman" w:hAnsi="Times New Roman" w:cs="Times New Roman"/>
                <w:color w:val="auto"/>
                <w:sz w:val="21"/>
                <w:szCs w:val="21"/>
                <w:lang w:val="en-US"/>
              </w:rPr>
              <w:sym w:font="Wingdings 2" w:char="00A3"/>
            </w:r>
            <w:r>
              <w:rPr>
                <w:rStyle w:val="28"/>
                <w:rFonts w:hint="default" w:ascii="Times New Roman" w:hAnsi="Times New Roman" w:cs="Times New Roman"/>
                <w:color w:val="auto"/>
                <w:sz w:val="21"/>
                <w:szCs w:val="21"/>
                <w:lang w:val="en-US"/>
              </w:rPr>
              <w:t>中国/</w:t>
            </w:r>
            <w:r>
              <w:rPr>
                <w:rStyle w:val="28"/>
                <w:rFonts w:hint="default" w:ascii="Times New Roman" w:hAnsi="Times New Roman" w:cs="Times New Roman"/>
                <w:color w:val="auto"/>
                <w:sz w:val="21"/>
                <w:szCs w:val="21"/>
                <w:lang w:val="en-US"/>
              </w:rPr>
              <w:sym w:font="Wingdings 2" w:char="00A3"/>
            </w:r>
            <w:r>
              <w:rPr>
                <w:rStyle w:val="28"/>
                <w:rFonts w:hint="default" w:ascii="Times New Roman" w:hAnsi="Times New Roman" w:cs="Times New Roman"/>
                <w:color w:val="auto"/>
                <w:sz w:val="21"/>
                <w:szCs w:val="21"/>
                <w:lang w:val="en-US"/>
              </w:rPr>
              <w:t>中国境外</w:t>
            </w:r>
            <w:r>
              <w:rPr>
                <w:rStyle w:val="28"/>
                <w:rFonts w:hint="default" w:ascii="Times New Roman" w:hAnsi="Times New Roman" w:cs="Times New Roman"/>
                <w:color w:val="auto"/>
                <w:sz w:val="21"/>
                <w:szCs w:val="21"/>
                <w:u w:val="single"/>
                <w:lang w:val="en-US"/>
              </w:rPr>
              <w:t>（     ）</w:t>
            </w:r>
          </w:p>
        </w:tc>
        <w:tc>
          <w:tcPr>
            <w:tcW w:w="59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81FBDED">
            <w:pPr>
              <w:spacing w:line="360" w:lineRule="auto"/>
              <w:jc w:val="left"/>
              <w:rPr>
                <w:rFonts w:hint="default" w:ascii="Times New Roman" w:hAnsi="Times New Roman" w:cs="Times New Roman"/>
                <w:color w:val="auto"/>
                <w:szCs w:val="21"/>
              </w:rPr>
            </w:pPr>
          </w:p>
        </w:tc>
        <w:tc>
          <w:tcPr>
            <w:tcW w:w="59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3D51E06">
            <w:pPr>
              <w:spacing w:line="360" w:lineRule="auto"/>
              <w:jc w:val="left"/>
              <w:rPr>
                <w:rFonts w:hint="default" w:ascii="Times New Roman" w:hAnsi="Times New Roman" w:cs="Times New Roman"/>
                <w:color w:val="auto"/>
                <w:szCs w:val="21"/>
              </w:rPr>
            </w:pPr>
          </w:p>
        </w:tc>
        <w:tc>
          <w:tcPr>
            <w:tcW w:w="29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C341A02">
            <w:pPr>
              <w:spacing w:line="360" w:lineRule="auto"/>
              <w:jc w:val="center"/>
              <w:rPr>
                <w:rFonts w:hint="default" w:ascii="Times New Roman" w:hAnsi="Times New Roman" w:cs="Times New Roman"/>
                <w:color w:val="auto"/>
                <w:szCs w:val="21"/>
              </w:rPr>
            </w:pPr>
          </w:p>
        </w:tc>
        <w:tc>
          <w:tcPr>
            <w:tcW w:w="29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0CCD0F0">
            <w:pPr>
              <w:spacing w:line="360" w:lineRule="auto"/>
              <w:jc w:val="center"/>
              <w:rPr>
                <w:rFonts w:hint="default" w:ascii="Times New Roman" w:hAnsi="Times New Roman" w:cs="Times New Roman"/>
                <w:color w:val="auto"/>
                <w:szCs w:val="21"/>
              </w:rPr>
            </w:pPr>
          </w:p>
        </w:tc>
        <w:tc>
          <w:tcPr>
            <w:tcW w:w="74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CF25E36">
            <w:pPr>
              <w:spacing w:line="360" w:lineRule="auto"/>
              <w:jc w:val="center"/>
              <w:rPr>
                <w:rFonts w:hint="default" w:ascii="Times New Roman" w:hAnsi="Times New Roman" w:cs="Times New Roman"/>
                <w:color w:val="auto"/>
                <w:szCs w:val="21"/>
              </w:rPr>
            </w:pPr>
          </w:p>
        </w:tc>
        <w:tc>
          <w:tcPr>
            <w:tcW w:w="74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BA48B6E">
            <w:pPr>
              <w:spacing w:line="360" w:lineRule="auto"/>
              <w:jc w:val="center"/>
              <w:rPr>
                <w:rFonts w:hint="default" w:ascii="Times New Roman" w:hAnsi="Times New Roman" w:cs="Times New Roman"/>
                <w:color w:val="auto"/>
                <w:szCs w:val="21"/>
              </w:rPr>
            </w:pPr>
          </w:p>
        </w:tc>
        <w:tc>
          <w:tcPr>
            <w:tcW w:w="29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3B41696">
            <w:pPr>
              <w:spacing w:line="360" w:lineRule="auto"/>
              <w:jc w:val="center"/>
              <w:rPr>
                <w:rFonts w:hint="default" w:ascii="Times New Roman" w:hAnsi="Times New Roman" w:cs="Times New Roman"/>
                <w:color w:val="auto"/>
                <w:szCs w:val="21"/>
              </w:rPr>
            </w:pPr>
          </w:p>
        </w:tc>
      </w:tr>
      <w:tr w14:paraId="3A8FA7D9">
        <w:tblPrEx>
          <w:tblCellMar>
            <w:top w:w="0" w:type="dxa"/>
            <w:left w:w="0" w:type="dxa"/>
            <w:bottom w:w="0" w:type="dxa"/>
            <w:right w:w="0" w:type="dxa"/>
          </w:tblCellMar>
        </w:tblPrEx>
        <w:trPr>
          <w:trHeight w:val="454" w:hRule="atLeast"/>
        </w:trPr>
        <w:tc>
          <w:tcPr>
            <w:tcW w:w="29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0D8AE34">
            <w:pPr>
              <w:keepNext w:val="0"/>
              <w:keepLines w:val="0"/>
              <w:pageBreakBefore w:val="0"/>
              <w:widowControl/>
              <w:numPr>
                <w:ilvl w:val="0"/>
                <w:numId w:val="2"/>
              </w:numPr>
              <w:tabs>
                <w:tab w:val="clear" w:pos="420"/>
              </w:tabs>
              <w:kinsoku/>
              <w:wordWrap/>
              <w:overflowPunct/>
              <w:topLinePunct w:val="0"/>
              <w:autoSpaceDE/>
              <w:autoSpaceDN/>
              <w:bidi w:val="0"/>
              <w:adjustRightInd/>
              <w:snapToGrid/>
              <w:spacing w:line="360" w:lineRule="auto"/>
              <w:ind w:left="0" w:leftChars="0" w:firstLine="0" w:firstLineChars="0"/>
              <w:jc w:val="center"/>
              <w:textAlignment w:val="center"/>
              <w:rPr>
                <w:rFonts w:hint="default" w:ascii="Times New Roman" w:hAnsi="Times New Roman" w:cs="Times New Roman"/>
                <w:color w:val="auto"/>
                <w:szCs w:val="21"/>
                <w:lang w:val="en-US" w:eastAsia="zh-CN"/>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A87087">
            <w:pPr>
              <w:jc w:val="center"/>
              <w:rPr>
                <w:rFonts w:hint="default" w:ascii="Times New Roman" w:hAnsi="Times New Roman" w:eastAsia="宋体" w:cs="Times New Roman"/>
                <w:i w:val="0"/>
                <w:iCs w:val="0"/>
                <w:color w:val="auto"/>
                <w:kern w:val="2"/>
                <w:sz w:val="22"/>
                <w:szCs w:val="22"/>
                <w:u w:val="none"/>
                <w:lang w:val="en-US" w:eastAsia="zh-CN" w:bidi="ar-SA"/>
              </w:rPr>
            </w:pPr>
            <w:r>
              <w:rPr>
                <w:rFonts w:hint="eastAsia" w:asciiTheme="minorEastAsia" w:hAnsiTheme="minorEastAsia"/>
                <w:color w:val="auto"/>
              </w:rPr>
              <w:t>立式灭菌锅</w:t>
            </w:r>
          </w:p>
        </w:tc>
        <w:tc>
          <w:tcPr>
            <w:tcW w:w="536" w:type="pct"/>
            <w:tcBorders>
              <w:top w:val="single" w:color="000000" w:sz="4" w:space="0"/>
              <w:left w:val="single" w:color="000000" w:sz="4" w:space="0"/>
              <w:bottom w:val="single" w:color="000000" w:sz="4" w:space="0"/>
              <w:right w:val="single" w:color="000000" w:sz="4" w:space="0"/>
            </w:tcBorders>
            <w:shd w:val="clear" w:color="auto" w:fill="FFFFFF"/>
            <w:vAlign w:val="top"/>
          </w:tcPr>
          <w:p w14:paraId="6978227E">
            <w:pPr>
              <w:spacing w:line="360" w:lineRule="auto"/>
              <w:jc w:val="left"/>
              <w:rPr>
                <w:rFonts w:hint="default" w:ascii="Times New Roman" w:hAnsi="Times New Roman" w:eastAsia="宋体" w:cs="Times New Roman"/>
                <w:color w:val="auto"/>
                <w:kern w:val="2"/>
                <w:sz w:val="21"/>
                <w:szCs w:val="21"/>
                <w:lang w:val="en-US" w:eastAsia="zh-CN" w:bidi="ar-SA"/>
              </w:rPr>
            </w:pPr>
            <w:r>
              <w:rPr>
                <w:rStyle w:val="28"/>
                <w:rFonts w:hint="default" w:ascii="Times New Roman" w:hAnsi="Times New Roman" w:cs="Times New Roman"/>
                <w:color w:val="auto"/>
                <w:sz w:val="21"/>
                <w:szCs w:val="21"/>
                <w:lang w:val="en-US"/>
              </w:rPr>
              <w:sym w:font="Wingdings 2" w:char="00A3"/>
            </w:r>
            <w:r>
              <w:rPr>
                <w:rStyle w:val="28"/>
                <w:rFonts w:hint="default" w:ascii="Times New Roman" w:hAnsi="Times New Roman" w:cs="Times New Roman"/>
                <w:color w:val="auto"/>
                <w:sz w:val="21"/>
                <w:szCs w:val="21"/>
                <w:lang w:val="en-US"/>
              </w:rPr>
              <w:t>中国/</w:t>
            </w:r>
            <w:r>
              <w:rPr>
                <w:rStyle w:val="28"/>
                <w:rFonts w:hint="default" w:ascii="Times New Roman" w:hAnsi="Times New Roman" w:cs="Times New Roman"/>
                <w:color w:val="auto"/>
                <w:sz w:val="21"/>
                <w:szCs w:val="21"/>
                <w:lang w:val="en-US"/>
              </w:rPr>
              <w:sym w:font="Wingdings 2" w:char="00A3"/>
            </w:r>
            <w:r>
              <w:rPr>
                <w:rStyle w:val="28"/>
                <w:rFonts w:hint="default" w:ascii="Times New Roman" w:hAnsi="Times New Roman" w:cs="Times New Roman"/>
                <w:color w:val="auto"/>
                <w:sz w:val="21"/>
                <w:szCs w:val="21"/>
                <w:lang w:val="en-US"/>
              </w:rPr>
              <w:t>中国境外</w:t>
            </w:r>
            <w:r>
              <w:rPr>
                <w:rStyle w:val="28"/>
                <w:rFonts w:hint="default" w:ascii="Times New Roman" w:hAnsi="Times New Roman" w:cs="Times New Roman"/>
                <w:color w:val="auto"/>
                <w:sz w:val="21"/>
                <w:szCs w:val="21"/>
                <w:u w:val="single"/>
                <w:lang w:val="en-US"/>
              </w:rPr>
              <w:t>（     ）</w:t>
            </w:r>
          </w:p>
        </w:tc>
        <w:tc>
          <w:tcPr>
            <w:tcW w:w="59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DF5B9C4">
            <w:pPr>
              <w:spacing w:line="360" w:lineRule="auto"/>
              <w:jc w:val="left"/>
              <w:rPr>
                <w:rFonts w:hint="default" w:ascii="Times New Roman" w:hAnsi="Times New Roman" w:cs="Times New Roman"/>
                <w:color w:val="auto"/>
                <w:szCs w:val="21"/>
              </w:rPr>
            </w:pPr>
          </w:p>
        </w:tc>
        <w:tc>
          <w:tcPr>
            <w:tcW w:w="59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620F6CC">
            <w:pPr>
              <w:spacing w:line="360" w:lineRule="auto"/>
              <w:jc w:val="left"/>
              <w:rPr>
                <w:rFonts w:hint="default" w:ascii="Times New Roman" w:hAnsi="Times New Roman" w:cs="Times New Roman"/>
                <w:color w:val="auto"/>
                <w:szCs w:val="21"/>
              </w:rPr>
            </w:pPr>
          </w:p>
        </w:tc>
        <w:tc>
          <w:tcPr>
            <w:tcW w:w="29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C1090E3">
            <w:pPr>
              <w:spacing w:line="360" w:lineRule="auto"/>
              <w:jc w:val="center"/>
              <w:rPr>
                <w:rFonts w:hint="default" w:ascii="Times New Roman" w:hAnsi="Times New Roman" w:cs="Times New Roman"/>
                <w:color w:val="auto"/>
                <w:szCs w:val="21"/>
              </w:rPr>
            </w:pPr>
          </w:p>
        </w:tc>
        <w:tc>
          <w:tcPr>
            <w:tcW w:w="29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61F6C46">
            <w:pPr>
              <w:spacing w:line="360" w:lineRule="auto"/>
              <w:jc w:val="center"/>
              <w:rPr>
                <w:rFonts w:hint="default" w:ascii="Times New Roman" w:hAnsi="Times New Roman" w:cs="Times New Roman"/>
                <w:color w:val="auto"/>
                <w:szCs w:val="21"/>
              </w:rPr>
            </w:pPr>
          </w:p>
        </w:tc>
        <w:tc>
          <w:tcPr>
            <w:tcW w:w="74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CBDD099">
            <w:pPr>
              <w:spacing w:line="360" w:lineRule="auto"/>
              <w:jc w:val="center"/>
              <w:rPr>
                <w:rFonts w:hint="default" w:ascii="Times New Roman" w:hAnsi="Times New Roman" w:cs="Times New Roman"/>
                <w:color w:val="auto"/>
                <w:szCs w:val="21"/>
              </w:rPr>
            </w:pPr>
          </w:p>
        </w:tc>
        <w:tc>
          <w:tcPr>
            <w:tcW w:w="74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7D1D08D">
            <w:pPr>
              <w:spacing w:line="360" w:lineRule="auto"/>
              <w:jc w:val="center"/>
              <w:rPr>
                <w:rFonts w:hint="default" w:ascii="Times New Roman" w:hAnsi="Times New Roman" w:cs="Times New Roman"/>
                <w:color w:val="auto"/>
                <w:szCs w:val="21"/>
              </w:rPr>
            </w:pPr>
          </w:p>
        </w:tc>
        <w:tc>
          <w:tcPr>
            <w:tcW w:w="29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6541D03">
            <w:pPr>
              <w:spacing w:line="360" w:lineRule="auto"/>
              <w:jc w:val="center"/>
              <w:rPr>
                <w:rFonts w:hint="default" w:ascii="Times New Roman" w:hAnsi="Times New Roman" w:cs="Times New Roman"/>
                <w:color w:val="auto"/>
                <w:szCs w:val="21"/>
              </w:rPr>
            </w:pPr>
          </w:p>
        </w:tc>
      </w:tr>
      <w:tr w14:paraId="6E8A1954">
        <w:tblPrEx>
          <w:tblCellMar>
            <w:top w:w="0" w:type="dxa"/>
            <w:left w:w="0" w:type="dxa"/>
            <w:bottom w:w="0" w:type="dxa"/>
            <w:right w:w="0" w:type="dxa"/>
          </w:tblCellMar>
        </w:tblPrEx>
        <w:trPr>
          <w:trHeight w:val="454" w:hRule="atLeast"/>
        </w:trPr>
        <w:tc>
          <w:tcPr>
            <w:tcW w:w="29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1B136CD">
            <w:pPr>
              <w:keepNext w:val="0"/>
              <w:keepLines w:val="0"/>
              <w:pageBreakBefore w:val="0"/>
              <w:widowControl/>
              <w:numPr>
                <w:ilvl w:val="0"/>
                <w:numId w:val="2"/>
              </w:numPr>
              <w:tabs>
                <w:tab w:val="clear" w:pos="420"/>
              </w:tabs>
              <w:kinsoku/>
              <w:wordWrap/>
              <w:overflowPunct/>
              <w:topLinePunct w:val="0"/>
              <w:autoSpaceDE/>
              <w:autoSpaceDN/>
              <w:bidi w:val="0"/>
              <w:adjustRightInd/>
              <w:snapToGrid/>
              <w:spacing w:line="360" w:lineRule="auto"/>
              <w:ind w:left="0" w:leftChars="0" w:firstLine="0" w:firstLineChars="0"/>
              <w:jc w:val="center"/>
              <w:textAlignment w:val="center"/>
              <w:rPr>
                <w:rFonts w:hint="default" w:ascii="Times New Roman" w:hAnsi="Times New Roman" w:cs="Times New Roman"/>
                <w:color w:val="auto"/>
                <w:szCs w:val="21"/>
                <w:lang w:val="en-US" w:eastAsia="zh-CN"/>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794F2F">
            <w:pPr>
              <w:jc w:val="center"/>
              <w:rPr>
                <w:rFonts w:hint="default" w:ascii="Times New Roman" w:hAnsi="Times New Roman" w:eastAsia="宋体" w:cs="Times New Roman"/>
                <w:i w:val="0"/>
                <w:iCs w:val="0"/>
                <w:color w:val="auto"/>
                <w:kern w:val="2"/>
                <w:sz w:val="22"/>
                <w:szCs w:val="22"/>
                <w:u w:val="none"/>
                <w:lang w:val="en-US" w:eastAsia="zh-CN" w:bidi="ar-SA"/>
              </w:rPr>
            </w:pPr>
            <w:r>
              <w:rPr>
                <w:rFonts w:hint="eastAsia" w:asciiTheme="minorEastAsia" w:hAnsiTheme="minorEastAsia"/>
                <w:color w:val="auto"/>
              </w:rPr>
              <w:t>超声仪</w:t>
            </w:r>
          </w:p>
        </w:tc>
        <w:tc>
          <w:tcPr>
            <w:tcW w:w="536" w:type="pct"/>
            <w:tcBorders>
              <w:top w:val="single" w:color="000000" w:sz="4" w:space="0"/>
              <w:left w:val="single" w:color="000000" w:sz="4" w:space="0"/>
              <w:bottom w:val="single" w:color="000000" w:sz="4" w:space="0"/>
              <w:right w:val="single" w:color="000000" w:sz="4" w:space="0"/>
            </w:tcBorders>
            <w:shd w:val="clear" w:color="auto" w:fill="FFFFFF"/>
            <w:vAlign w:val="top"/>
          </w:tcPr>
          <w:p w14:paraId="45E49872">
            <w:pPr>
              <w:spacing w:line="360" w:lineRule="auto"/>
              <w:jc w:val="left"/>
              <w:rPr>
                <w:rFonts w:hint="default" w:ascii="Times New Roman" w:hAnsi="Times New Roman" w:eastAsia="宋体" w:cs="Times New Roman"/>
                <w:color w:val="auto"/>
                <w:kern w:val="2"/>
                <w:sz w:val="21"/>
                <w:szCs w:val="21"/>
                <w:lang w:val="en-US" w:eastAsia="zh-CN" w:bidi="ar-SA"/>
              </w:rPr>
            </w:pPr>
            <w:r>
              <w:rPr>
                <w:rStyle w:val="28"/>
                <w:rFonts w:hint="default" w:ascii="Times New Roman" w:hAnsi="Times New Roman" w:cs="Times New Roman"/>
                <w:color w:val="auto"/>
                <w:sz w:val="21"/>
                <w:szCs w:val="21"/>
                <w:lang w:val="en-US"/>
              </w:rPr>
              <w:sym w:font="Wingdings 2" w:char="00A3"/>
            </w:r>
            <w:r>
              <w:rPr>
                <w:rStyle w:val="28"/>
                <w:rFonts w:hint="default" w:ascii="Times New Roman" w:hAnsi="Times New Roman" w:cs="Times New Roman"/>
                <w:color w:val="auto"/>
                <w:sz w:val="21"/>
                <w:szCs w:val="21"/>
                <w:lang w:val="en-US"/>
              </w:rPr>
              <w:t>中国/</w:t>
            </w:r>
            <w:r>
              <w:rPr>
                <w:rStyle w:val="28"/>
                <w:rFonts w:hint="default" w:ascii="Times New Roman" w:hAnsi="Times New Roman" w:cs="Times New Roman"/>
                <w:color w:val="auto"/>
                <w:sz w:val="21"/>
                <w:szCs w:val="21"/>
                <w:lang w:val="en-US"/>
              </w:rPr>
              <w:sym w:font="Wingdings 2" w:char="00A3"/>
            </w:r>
            <w:r>
              <w:rPr>
                <w:rStyle w:val="28"/>
                <w:rFonts w:hint="default" w:ascii="Times New Roman" w:hAnsi="Times New Roman" w:cs="Times New Roman"/>
                <w:color w:val="auto"/>
                <w:sz w:val="21"/>
                <w:szCs w:val="21"/>
                <w:lang w:val="en-US"/>
              </w:rPr>
              <w:t>中国境外</w:t>
            </w:r>
            <w:r>
              <w:rPr>
                <w:rStyle w:val="28"/>
                <w:rFonts w:hint="default" w:ascii="Times New Roman" w:hAnsi="Times New Roman" w:cs="Times New Roman"/>
                <w:color w:val="auto"/>
                <w:sz w:val="21"/>
                <w:szCs w:val="21"/>
                <w:u w:val="single"/>
                <w:lang w:val="en-US"/>
              </w:rPr>
              <w:t>（     ）</w:t>
            </w:r>
          </w:p>
        </w:tc>
        <w:tc>
          <w:tcPr>
            <w:tcW w:w="59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C5B9657">
            <w:pPr>
              <w:spacing w:line="360" w:lineRule="auto"/>
              <w:jc w:val="left"/>
              <w:rPr>
                <w:rFonts w:hint="default" w:ascii="Times New Roman" w:hAnsi="Times New Roman" w:cs="Times New Roman"/>
                <w:color w:val="auto"/>
                <w:szCs w:val="21"/>
              </w:rPr>
            </w:pPr>
          </w:p>
        </w:tc>
        <w:tc>
          <w:tcPr>
            <w:tcW w:w="59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DEAF3DC">
            <w:pPr>
              <w:spacing w:line="360" w:lineRule="auto"/>
              <w:jc w:val="left"/>
              <w:rPr>
                <w:rFonts w:hint="default" w:ascii="Times New Roman" w:hAnsi="Times New Roman" w:cs="Times New Roman"/>
                <w:color w:val="auto"/>
                <w:szCs w:val="21"/>
              </w:rPr>
            </w:pPr>
          </w:p>
        </w:tc>
        <w:tc>
          <w:tcPr>
            <w:tcW w:w="29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4C00D50">
            <w:pPr>
              <w:spacing w:line="360" w:lineRule="auto"/>
              <w:jc w:val="center"/>
              <w:rPr>
                <w:rFonts w:hint="default" w:ascii="Times New Roman" w:hAnsi="Times New Roman" w:cs="Times New Roman"/>
                <w:color w:val="auto"/>
                <w:szCs w:val="21"/>
              </w:rPr>
            </w:pPr>
          </w:p>
        </w:tc>
        <w:tc>
          <w:tcPr>
            <w:tcW w:w="29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B2E38F9">
            <w:pPr>
              <w:spacing w:line="360" w:lineRule="auto"/>
              <w:jc w:val="center"/>
              <w:rPr>
                <w:rFonts w:hint="default" w:ascii="Times New Roman" w:hAnsi="Times New Roman" w:cs="Times New Roman"/>
                <w:color w:val="auto"/>
                <w:szCs w:val="21"/>
              </w:rPr>
            </w:pPr>
          </w:p>
        </w:tc>
        <w:tc>
          <w:tcPr>
            <w:tcW w:w="74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B7CB68E">
            <w:pPr>
              <w:spacing w:line="360" w:lineRule="auto"/>
              <w:jc w:val="center"/>
              <w:rPr>
                <w:rFonts w:hint="default" w:ascii="Times New Roman" w:hAnsi="Times New Roman" w:cs="Times New Roman"/>
                <w:color w:val="auto"/>
                <w:szCs w:val="21"/>
              </w:rPr>
            </w:pPr>
          </w:p>
        </w:tc>
        <w:tc>
          <w:tcPr>
            <w:tcW w:w="74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A18F05C">
            <w:pPr>
              <w:spacing w:line="360" w:lineRule="auto"/>
              <w:jc w:val="center"/>
              <w:rPr>
                <w:rFonts w:hint="default" w:ascii="Times New Roman" w:hAnsi="Times New Roman" w:cs="Times New Roman"/>
                <w:color w:val="auto"/>
                <w:szCs w:val="21"/>
              </w:rPr>
            </w:pPr>
          </w:p>
        </w:tc>
        <w:tc>
          <w:tcPr>
            <w:tcW w:w="29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458BE95">
            <w:pPr>
              <w:spacing w:line="360" w:lineRule="auto"/>
              <w:jc w:val="center"/>
              <w:rPr>
                <w:rFonts w:hint="default" w:ascii="Times New Roman" w:hAnsi="Times New Roman" w:cs="Times New Roman"/>
                <w:color w:val="auto"/>
                <w:szCs w:val="21"/>
              </w:rPr>
            </w:pPr>
          </w:p>
        </w:tc>
      </w:tr>
      <w:tr w14:paraId="0478C5AD">
        <w:tblPrEx>
          <w:tblCellMar>
            <w:top w:w="0" w:type="dxa"/>
            <w:left w:w="0" w:type="dxa"/>
            <w:bottom w:w="0" w:type="dxa"/>
            <w:right w:w="0" w:type="dxa"/>
          </w:tblCellMar>
        </w:tblPrEx>
        <w:trPr>
          <w:trHeight w:val="454" w:hRule="atLeast"/>
        </w:trPr>
        <w:tc>
          <w:tcPr>
            <w:tcW w:w="29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A199232">
            <w:pPr>
              <w:keepNext w:val="0"/>
              <w:keepLines w:val="0"/>
              <w:pageBreakBefore w:val="0"/>
              <w:widowControl/>
              <w:numPr>
                <w:ilvl w:val="0"/>
                <w:numId w:val="2"/>
              </w:numPr>
              <w:tabs>
                <w:tab w:val="clear" w:pos="420"/>
              </w:tabs>
              <w:kinsoku/>
              <w:wordWrap/>
              <w:overflowPunct/>
              <w:topLinePunct w:val="0"/>
              <w:autoSpaceDE/>
              <w:autoSpaceDN/>
              <w:bidi w:val="0"/>
              <w:adjustRightInd/>
              <w:snapToGrid/>
              <w:spacing w:line="360" w:lineRule="auto"/>
              <w:ind w:left="0" w:leftChars="0" w:firstLine="0" w:firstLineChars="0"/>
              <w:jc w:val="center"/>
              <w:textAlignment w:val="center"/>
              <w:rPr>
                <w:rFonts w:hint="default" w:ascii="Times New Roman" w:hAnsi="Times New Roman" w:cs="Times New Roman"/>
                <w:color w:val="auto"/>
                <w:szCs w:val="21"/>
                <w:lang w:val="en-US" w:eastAsia="zh-CN"/>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C70BC5">
            <w:pPr>
              <w:jc w:val="center"/>
              <w:rPr>
                <w:rFonts w:hint="default" w:ascii="Times New Roman" w:hAnsi="Times New Roman" w:cs="Times New Roman"/>
                <w:color w:val="auto"/>
              </w:rPr>
            </w:pPr>
            <w:r>
              <w:rPr>
                <w:rFonts w:hint="eastAsia" w:asciiTheme="minorEastAsia" w:hAnsiTheme="minorEastAsia"/>
                <w:color w:val="auto"/>
              </w:rPr>
              <w:t>磨粉机</w:t>
            </w:r>
          </w:p>
        </w:tc>
        <w:tc>
          <w:tcPr>
            <w:tcW w:w="536" w:type="pct"/>
            <w:tcBorders>
              <w:top w:val="single" w:color="000000" w:sz="4" w:space="0"/>
              <w:left w:val="single" w:color="000000" w:sz="4" w:space="0"/>
              <w:bottom w:val="single" w:color="000000" w:sz="4" w:space="0"/>
              <w:right w:val="single" w:color="000000" w:sz="4" w:space="0"/>
            </w:tcBorders>
            <w:shd w:val="clear" w:color="auto" w:fill="FFFFFF"/>
            <w:vAlign w:val="top"/>
          </w:tcPr>
          <w:p w14:paraId="30562C57">
            <w:pPr>
              <w:spacing w:line="360" w:lineRule="auto"/>
              <w:jc w:val="left"/>
              <w:rPr>
                <w:rStyle w:val="28"/>
                <w:rFonts w:hint="default" w:ascii="Times New Roman" w:hAnsi="Times New Roman" w:cs="Times New Roman"/>
                <w:color w:val="auto"/>
                <w:sz w:val="21"/>
                <w:szCs w:val="21"/>
                <w:lang w:val="en-US"/>
              </w:rPr>
            </w:pPr>
            <w:r>
              <w:rPr>
                <w:rStyle w:val="28"/>
                <w:rFonts w:hint="default" w:ascii="Times New Roman" w:hAnsi="Times New Roman" w:cs="Times New Roman"/>
                <w:color w:val="auto"/>
                <w:sz w:val="21"/>
                <w:szCs w:val="21"/>
                <w:lang w:val="en-US"/>
              </w:rPr>
              <w:sym w:font="Wingdings 2" w:char="00A3"/>
            </w:r>
            <w:r>
              <w:rPr>
                <w:rStyle w:val="28"/>
                <w:rFonts w:hint="default" w:ascii="Times New Roman" w:hAnsi="Times New Roman" w:cs="Times New Roman"/>
                <w:color w:val="auto"/>
                <w:sz w:val="21"/>
                <w:szCs w:val="21"/>
                <w:lang w:val="en-US"/>
              </w:rPr>
              <w:t>中国/</w:t>
            </w:r>
            <w:r>
              <w:rPr>
                <w:rStyle w:val="28"/>
                <w:rFonts w:hint="default" w:ascii="Times New Roman" w:hAnsi="Times New Roman" w:cs="Times New Roman"/>
                <w:color w:val="auto"/>
                <w:sz w:val="21"/>
                <w:szCs w:val="21"/>
                <w:lang w:val="en-US"/>
              </w:rPr>
              <w:sym w:font="Wingdings 2" w:char="00A3"/>
            </w:r>
            <w:r>
              <w:rPr>
                <w:rStyle w:val="28"/>
                <w:rFonts w:hint="default" w:ascii="Times New Roman" w:hAnsi="Times New Roman" w:cs="Times New Roman"/>
                <w:color w:val="auto"/>
                <w:sz w:val="21"/>
                <w:szCs w:val="21"/>
                <w:lang w:val="en-US"/>
              </w:rPr>
              <w:t>中国境外</w:t>
            </w:r>
            <w:r>
              <w:rPr>
                <w:rStyle w:val="28"/>
                <w:rFonts w:hint="default" w:ascii="Times New Roman" w:hAnsi="Times New Roman" w:cs="Times New Roman"/>
                <w:color w:val="auto"/>
                <w:sz w:val="21"/>
                <w:szCs w:val="21"/>
                <w:u w:val="single"/>
                <w:lang w:val="en-US"/>
              </w:rPr>
              <w:t>（     ）</w:t>
            </w:r>
          </w:p>
        </w:tc>
        <w:tc>
          <w:tcPr>
            <w:tcW w:w="59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3B9103A">
            <w:pPr>
              <w:spacing w:line="360" w:lineRule="auto"/>
              <w:jc w:val="left"/>
              <w:rPr>
                <w:rFonts w:hint="default" w:ascii="Times New Roman" w:hAnsi="Times New Roman" w:cs="Times New Roman"/>
                <w:color w:val="auto"/>
                <w:szCs w:val="21"/>
              </w:rPr>
            </w:pPr>
          </w:p>
        </w:tc>
        <w:tc>
          <w:tcPr>
            <w:tcW w:w="59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D160224">
            <w:pPr>
              <w:spacing w:line="360" w:lineRule="auto"/>
              <w:jc w:val="left"/>
              <w:rPr>
                <w:rFonts w:hint="default" w:ascii="Times New Roman" w:hAnsi="Times New Roman" w:cs="Times New Roman"/>
                <w:color w:val="auto"/>
                <w:szCs w:val="21"/>
              </w:rPr>
            </w:pPr>
          </w:p>
        </w:tc>
        <w:tc>
          <w:tcPr>
            <w:tcW w:w="29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16EA3AB">
            <w:pPr>
              <w:spacing w:line="360" w:lineRule="auto"/>
              <w:jc w:val="center"/>
              <w:rPr>
                <w:rFonts w:hint="default" w:ascii="Times New Roman" w:hAnsi="Times New Roman" w:cs="Times New Roman"/>
                <w:color w:val="auto"/>
                <w:szCs w:val="21"/>
              </w:rPr>
            </w:pPr>
          </w:p>
        </w:tc>
        <w:tc>
          <w:tcPr>
            <w:tcW w:w="29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9E1146D">
            <w:pPr>
              <w:spacing w:line="360" w:lineRule="auto"/>
              <w:jc w:val="center"/>
              <w:rPr>
                <w:rFonts w:hint="default" w:ascii="Times New Roman" w:hAnsi="Times New Roman" w:cs="Times New Roman"/>
                <w:color w:val="auto"/>
                <w:szCs w:val="21"/>
              </w:rPr>
            </w:pPr>
          </w:p>
        </w:tc>
        <w:tc>
          <w:tcPr>
            <w:tcW w:w="74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98C5F19">
            <w:pPr>
              <w:spacing w:line="360" w:lineRule="auto"/>
              <w:jc w:val="center"/>
              <w:rPr>
                <w:rFonts w:hint="default" w:ascii="Times New Roman" w:hAnsi="Times New Roman" w:cs="Times New Roman"/>
                <w:color w:val="auto"/>
                <w:szCs w:val="21"/>
              </w:rPr>
            </w:pPr>
          </w:p>
        </w:tc>
        <w:tc>
          <w:tcPr>
            <w:tcW w:w="74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C10E4A2">
            <w:pPr>
              <w:spacing w:line="360" w:lineRule="auto"/>
              <w:jc w:val="center"/>
              <w:rPr>
                <w:rFonts w:hint="default" w:ascii="Times New Roman" w:hAnsi="Times New Roman" w:cs="Times New Roman"/>
                <w:color w:val="auto"/>
                <w:szCs w:val="21"/>
              </w:rPr>
            </w:pPr>
          </w:p>
        </w:tc>
        <w:tc>
          <w:tcPr>
            <w:tcW w:w="29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A651B31">
            <w:pPr>
              <w:spacing w:line="360" w:lineRule="auto"/>
              <w:jc w:val="center"/>
              <w:rPr>
                <w:rFonts w:hint="default" w:ascii="Times New Roman" w:hAnsi="Times New Roman" w:cs="Times New Roman"/>
                <w:color w:val="auto"/>
                <w:szCs w:val="21"/>
              </w:rPr>
            </w:pPr>
          </w:p>
        </w:tc>
      </w:tr>
      <w:tr w14:paraId="1DCEF906">
        <w:tblPrEx>
          <w:tblCellMar>
            <w:top w:w="0" w:type="dxa"/>
            <w:left w:w="0" w:type="dxa"/>
            <w:bottom w:w="0" w:type="dxa"/>
            <w:right w:w="0" w:type="dxa"/>
          </w:tblCellMar>
        </w:tblPrEx>
        <w:trPr>
          <w:trHeight w:val="454" w:hRule="atLeast"/>
        </w:trPr>
        <w:tc>
          <w:tcPr>
            <w:tcW w:w="29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920F391">
            <w:pPr>
              <w:keepNext w:val="0"/>
              <w:keepLines w:val="0"/>
              <w:pageBreakBefore w:val="0"/>
              <w:widowControl/>
              <w:numPr>
                <w:ilvl w:val="0"/>
                <w:numId w:val="2"/>
              </w:numPr>
              <w:tabs>
                <w:tab w:val="clear" w:pos="420"/>
              </w:tabs>
              <w:kinsoku/>
              <w:wordWrap/>
              <w:overflowPunct/>
              <w:topLinePunct w:val="0"/>
              <w:autoSpaceDE/>
              <w:autoSpaceDN/>
              <w:bidi w:val="0"/>
              <w:adjustRightInd/>
              <w:snapToGrid/>
              <w:spacing w:line="360" w:lineRule="auto"/>
              <w:ind w:left="0" w:leftChars="0" w:firstLine="0" w:firstLineChars="0"/>
              <w:jc w:val="center"/>
              <w:textAlignment w:val="center"/>
              <w:rPr>
                <w:rFonts w:hint="default" w:ascii="Times New Roman" w:hAnsi="Times New Roman" w:cs="Times New Roman"/>
                <w:color w:val="auto"/>
                <w:szCs w:val="21"/>
                <w:lang w:val="en-US" w:eastAsia="zh-CN"/>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5E9A74">
            <w:pPr>
              <w:jc w:val="center"/>
              <w:rPr>
                <w:rFonts w:hint="default" w:ascii="Times New Roman" w:hAnsi="Times New Roman" w:cs="Times New Roman"/>
                <w:color w:val="auto"/>
              </w:rPr>
            </w:pPr>
            <w:r>
              <w:rPr>
                <w:rFonts w:hint="eastAsia" w:asciiTheme="minorEastAsia" w:hAnsiTheme="minorEastAsia"/>
                <w:color w:val="auto"/>
              </w:rPr>
              <w:t>快速组织破碎仪</w:t>
            </w:r>
          </w:p>
        </w:tc>
        <w:tc>
          <w:tcPr>
            <w:tcW w:w="536" w:type="pct"/>
            <w:tcBorders>
              <w:top w:val="single" w:color="000000" w:sz="4" w:space="0"/>
              <w:left w:val="single" w:color="000000" w:sz="4" w:space="0"/>
              <w:bottom w:val="single" w:color="000000" w:sz="4" w:space="0"/>
              <w:right w:val="single" w:color="000000" w:sz="4" w:space="0"/>
            </w:tcBorders>
            <w:shd w:val="clear" w:color="auto" w:fill="FFFFFF"/>
            <w:vAlign w:val="top"/>
          </w:tcPr>
          <w:p w14:paraId="6425D9D4">
            <w:pPr>
              <w:spacing w:line="360" w:lineRule="auto"/>
              <w:jc w:val="left"/>
              <w:rPr>
                <w:rStyle w:val="28"/>
                <w:rFonts w:hint="default" w:ascii="Times New Roman" w:hAnsi="Times New Roman" w:cs="Times New Roman"/>
                <w:color w:val="auto"/>
                <w:sz w:val="21"/>
                <w:szCs w:val="21"/>
                <w:lang w:val="en-US"/>
              </w:rPr>
            </w:pPr>
            <w:r>
              <w:rPr>
                <w:rStyle w:val="28"/>
                <w:rFonts w:hint="default" w:ascii="Times New Roman" w:hAnsi="Times New Roman" w:cs="Times New Roman"/>
                <w:color w:val="auto"/>
                <w:sz w:val="21"/>
                <w:szCs w:val="21"/>
                <w:lang w:val="en-US"/>
              </w:rPr>
              <w:sym w:font="Wingdings 2" w:char="00A3"/>
            </w:r>
            <w:r>
              <w:rPr>
                <w:rStyle w:val="28"/>
                <w:rFonts w:hint="default" w:ascii="Times New Roman" w:hAnsi="Times New Roman" w:cs="Times New Roman"/>
                <w:color w:val="auto"/>
                <w:sz w:val="21"/>
                <w:szCs w:val="21"/>
                <w:lang w:val="en-US"/>
              </w:rPr>
              <w:t>中国/</w:t>
            </w:r>
            <w:r>
              <w:rPr>
                <w:rStyle w:val="28"/>
                <w:rFonts w:hint="default" w:ascii="Times New Roman" w:hAnsi="Times New Roman" w:cs="Times New Roman"/>
                <w:color w:val="auto"/>
                <w:sz w:val="21"/>
                <w:szCs w:val="21"/>
                <w:lang w:val="en-US"/>
              </w:rPr>
              <w:sym w:font="Wingdings 2" w:char="00A3"/>
            </w:r>
            <w:r>
              <w:rPr>
                <w:rStyle w:val="28"/>
                <w:rFonts w:hint="default" w:ascii="Times New Roman" w:hAnsi="Times New Roman" w:cs="Times New Roman"/>
                <w:color w:val="auto"/>
                <w:sz w:val="21"/>
                <w:szCs w:val="21"/>
                <w:lang w:val="en-US"/>
              </w:rPr>
              <w:t>中国境外</w:t>
            </w:r>
            <w:r>
              <w:rPr>
                <w:rStyle w:val="28"/>
                <w:rFonts w:hint="default" w:ascii="Times New Roman" w:hAnsi="Times New Roman" w:cs="Times New Roman"/>
                <w:color w:val="auto"/>
                <w:sz w:val="21"/>
                <w:szCs w:val="21"/>
                <w:u w:val="single"/>
                <w:lang w:val="en-US"/>
              </w:rPr>
              <w:t>（     ）</w:t>
            </w:r>
          </w:p>
        </w:tc>
        <w:tc>
          <w:tcPr>
            <w:tcW w:w="59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45696F0">
            <w:pPr>
              <w:spacing w:line="360" w:lineRule="auto"/>
              <w:jc w:val="left"/>
              <w:rPr>
                <w:rFonts w:hint="default" w:ascii="Times New Roman" w:hAnsi="Times New Roman" w:cs="Times New Roman"/>
                <w:color w:val="auto"/>
                <w:szCs w:val="21"/>
              </w:rPr>
            </w:pPr>
          </w:p>
        </w:tc>
        <w:tc>
          <w:tcPr>
            <w:tcW w:w="59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8FEAC2C">
            <w:pPr>
              <w:spacing w:line="360" w:lineRule="auto"/>
              <w:jc w:val="left"/>
              <w:rPr>
                <w:rFonts w:hint="default" w:ascii="Times New Roman" w:hAnsi="Times New Roman" w:cs="Times New Roman"/>
                <w:color w:val="auto"/>
                <w:szCs w:val="21"/>
              </w:rPr>
            </w:pPr>
          </w:p>
        </w:tc>
        <w:tc>
          <w:tcPr>
            <w:tcW w:w="29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A10683E">
            <w:pPr>
              <w:spacing w:line="360" w:lineRule="auto"/>
              <w:jc w:val="center"/>
              <w:rPr>
                <w:rFonts w:hint="default" w:ascii="Times New Roman" w:hAnsi="Times New Roman" w:cs="Times New Roman"/>
                <w:color w:val="auto"/>
                <w:szCs w:val="21"/>
              </w:rPr>
            </w:pPr>
          </w:p>
        </w:tc>
        <w:tc>
          <w:tcPr>
            <w:tcW w:w="29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C38C2BA">
            <w:pPr>
              <w:spacing w:line="360" w:lineRule="auto"/>
              <w:jc w:val="center"/>
              <w:rPr>
                <w:rFonts w:hint="default" w:ascii="Times New Roman" w:hAnsi="Times New Roman" w:cs="Times New Roman"/>
                <w:color w:val="auto"/>
                <w:szCs w:val="21"/>
              </w:rPr>
            </w:pPr>
          </w:p>
        </w:tc>
        <w:tc>
          <w:tcPr>
            <w:tcW w:w="74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09B89B4">
            <w:pPr>
              <w:spacing w:line="360" w:lineRule="auto"/>
              <w:jc w:val="center"/>
              <w:rPr>
                <w:rFonts w:hint="default" w:ascii="Times New Roman" w:hAnsi="Times New Roman" w:cs="Times New Roman"/>
                <w:color w:val="auto"/>
                <w:szCs w:val="21"/>
              </w:rPr>
            </w:pPr>
          </w:p>
        </w:tc>
        <w:tc>
          <w:tcPr>
            <w:tcW w:w="74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6625AB2">
            <w:pPr>
              <w:spacing w:line="360" w:lineRule="auto"/>
              <w:jc w:val="center"/>
              <w:rPr>
                <w:rFonts w:hint="default" w:ascii="Times New Roman" w:hAnsi="Times New Roman" w:cs="Times New Roman"/>
                <w:color w:val="auto"/>
                <w:szCs w:val="21"/>
              </w:rPr>
            </w:pPr>
          </w:p>
        </w:tc>
        <w:tc>
          <w:tcPr>
            <w:tcW w:w="29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ABD79DE">
            <w:pPr>
              <w:spacing w:line="360" w:lineRule="auto"/>
              <w:jc w:val="center"/>
              <w:rPr>
                <w:rFonts w:hint="default" w:ascii="Times New Roman" w:hAnsi="Times New Roman" w:cs="Times New Roman"/>
                <w:color w:val="auto"/>
                <w:szCs w:val="21"/>
              </w:rPr>
            </w:pPr>
          </w:p>
        </w:tc>
      </w:tr>
      <w:tr w14:paraId="156D7987">
        <w:tblPrEx>
          <w:tblCellMar>
            <w:top w:w="0" w:type="dxa"/>
            <w:left w:w="0" w:type="dxa"/>
            <w:bottom w:w="0" w:type="dxa"/>
            <w:right w:w="0" w:type="dxa"/>
          </w:tblCellMar>
        </w:tblPrEx>
        <w:trPr>
          <w:trHeight w:val="454" w:hRule="atLeast"/>
        </w:trPr>
        <w:tc>
          <w:tcPr>
            <w:tcW w:w="29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D2DC2A8">
            <w:pPr>
              <w:keepNext w:val="0"/>
              <w:keepLines w:val="0"/>
              <w:pageBreakBefore w:val="0"/>
              <w:widowControl/>
              <w:numPr>
                <w:ilvl w:val="0"/>
                <w:numId w:val="2"/>
              </w:numPr>
              <w:tabs>
                <w:tab w:val="clear" w:pos="420"/>
              </w:tabs>
              <w:kinsoku/>
              <w:wordWrap/>
              <w:overflowPunct/>
              <w:topLinePunct w:val="0"/>
              <w:autoSpaceDE/>
              <w:autoSpaceDN/>
              <w:bidi w:val="0"/>
              <w:adjustRightInd/>
              <w:snapToGrid/>
              <w:spacing w:line="360" w:lineRule="auto"/>
              <w:ind w:left="0" w:leftChars="0" w:firstLine="0" w:firstLineChars="0"/>
              <w:jc w:val="center"/>
              <w:textAlignment w:val="center"/>
              <w:rPr>
                <w:rFonts w:hint="default" w:ascii="Times New Roman" w:hAnsi="Times New Roman" w:cs="Times New Roman"/>
                <w:color w:val="auto"/>
                <w:szCs w:val="21"/>
                <w:lang w:val="en-US" w:eastAsia="zh-CN"/>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ED6406">
            <w:pPr>
              <w:jc w:val="center"/>
              <w:rPr>
                <w:rFonts w:hint="default" w:ascii="Times New Roman" w:hAnsi="Times New Roman" w:cs="Times New Roman"/>
                <w:color w:val="auto"/>
              </w:rPr>
            </w:pPr>
            <w:r>
              <w:rPr>
                <w:rFonts w:hint="eastAsia" w:asciiTheme="minorEastAsia" w:hAnsiTheme="minorEastAsia"/>
                <w:color w:val="auto"/>
              </w:rPr>
              <w:t>台式PH计</w:t>
            </w:r>
          </w:p>
        </w:tc>
        <w:tc>
          <w:tcPr>
            <w:tcW w:w="536" w:type="pct"/>
            <w:tcBorders>
              <w:top w:val="single" w:color="000000" w:sz="4" w:space="0"/>
              <w:left w:val="single" w:color="000000" w:sz="4" w:space="0"/>
              <w:bottom w:val="single" w:color="000000" w:sz="4" w:space="0"/>
              <w:right w:val="single" w:color="000000" w:sz="4" w:space="0"/>
            </w:tcBorders>
            <w:shd w:val="clear" w:color="auto" w:fill="FFFFFF"/>
            <w:vAlign w:val="top"/>
          </w:tcPr>
          <w:p w14:paraId="20F5BF21">
            <w:pPr>
              <w:spacing w:line="360" w:lineRule="auto"/>
              <w:jc w:val="left"/>
              <w:rPr>
                <w:rStyle w:val="28"/>
                <w:rFonts w:hint="default" w:ascii="Times New Roman" w:hAnsi="Times New Roman" w:cs="Times New Roman"/>
                <w:color w:val="auto"/>
                <w:sz w:val="21"/>
                <w:szCs w:val="21"/>
                <w:lang w:val="en-US"/>
              </w:rPr>
            </w:pPr>
            <w:r>
              <w:rPr>
                <w:rStyle w:val="28"/>
                <w:rFonts w:hint="default" w:ascii="Times New Roman" w:hAnsi="Times New Roman" w:cs="Times New Roman"/>
                <w:color w:val="auto"/>
                <w:sz w:val="21"/>
                <w:szCs w:val="21"/>
                <w:lang w:val="en-US"/>
              </w:rPr>
              <w:sym w:font="Wingdings 2" w:char="00A3"/>
            </w:r>
            <w:r>
              <w:rPr>
                <w:rStyle w:val="28"/>
                <w:rFonts w:hint="default" w:ascii="Times New Roman" w:hAnsi="Times New Roman" w:cs="Times New Roman"/>
                <w:color w:val="auto"/>
                <w:sz w:val="21"/>
                <w:szCs w:val="21"/>
                <w:lang w:val="en-US"/>
              </w:rPr>
              <w:t>中国/</w:t>
            </w:r>
            <w:r>
              <w:rPr>
                <w:rStyle w:val="28"/>
                <w:rFonts w:hint="default" w:ascii="Times New Roman" w:hAnsi="Times New Roman" w:cs="Times New Roman"/>
                <w:color w:val="auto"/>
                <w:sz w:val="21"/>
                <w:szCs w:val="21"/>
                <w:lang w:val="en-US"/>
              </w:rPr>
              <w:sym w:font="Wingdings 2" w:char="00A3"/>
            </w:r>
            <w:r>
              <w:rPr>
                <w:rStyle w:val="28"/>
                <w:rFonts w:hint="default" w:ascii="Times New Roman" w:hAnsi="Times New Roman" w:cs="Times New Roman"/>
                <w:color w:val="auto"/>
                <w:sz w:val="21"/>
                <w:szCs w:val="21"/>
                <w:lang w:val="en-US"/>
              </w:rPr>
              <w:t>中国境外</w:t>
            </w:r>
            <w:r>
              <w:rPr>
                <w:rStyle w:val="28"/>
                <w:rFonts w:hint="default" w:ascii="Times New Roman" w:hAnsi="Times New Roman" w:cs="Times New Roman"/>
                <w:color w:val="auto"/>
                <w:sz w:val="21"/>
                <w:szCs w:val="21"/>
                <w:u w:val="single"/>
                <w:lang w:val="en-US"/>
              </w:rPr>
              <w:t>（     ）</w:t>
            </w:r>
          </w:p>
        </w:tc>
        <w:tc>
          <w:tcPr>
            <w:tcW w:w="59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C42519E">
            <w:pPr>
              <w:spacing w:line="360" w:lineRule="auto"/>
              <w:jc w:val="left"/>
              <w:rPr>
                <w:rFonts w:hint="default" w:ascii="Times New Roman" w:hAnsi="Times New Roman" w:cs="Times New Roman"/>
                <w:color w:val="auto"/>
                <w:szCs w:val="21"/>
              </w:rPr>
            </w:pPr>
          </w:p>
        </w:tc>
        <w:tc>
          <w:tcPr>
            <w:tcW w:w="59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BED437D">
            <w:pPr>
              <w:spacing w:line="360" w:lineRule="auto"/>
              <w:jc w:val="left"/>
              <w:rPr>
                <w:rFonts w:hint="default" w:ascii="Times New Roman" w:hAnsi="Times New Roman" w:cs="Times New Roman"/>
                <w:color w:val="auto"/>
                <w:szCs w:val="21"/>
              </w:rPr>
            </w:pPr>
          </w:p>
        </w:tc>
        <w:tc>
          <w:tcPr>
            <w:tcW w:w="29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976D40E">
            <w:pPr>
              <w:spacing w:line="360" w:lineRule="auto"/>
              <w:jc w:val="center"/>
              <w:rPr>
                <w:rFonts w:hint="default" w:ascii="Times New Roman" w:hAnsi="Times New Roman" w:cs="Times New Roman"/>
                <w:color w:val="auto"/>
                <w:szCs w:val="21"/>
              </w:rPr>
            </w:pPr>
          </w:p>
        </w:tc>
        <w:tc>
          <w:tcPr>
            <w:tcW w:w="29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C8187EF">
            <w:pPr>
              <w:spacing w:line="360" w:lineRule="auto"/>
              <w:jc w:val="center"/>
              <w:rPr>
                <w:rFonts w:hint="default" w:ascii="Times New Roman" w:hAnsi="Times New Roman" w:cs="Times New Roman"/>
                <w:color w:val="auto"/>
                <w:szCs w:val="21"/>
              </w:rPr>
            </w:pPr>
          </w:p>
        </w:tc>
        <w:tc>
          <w:tcPr>
            <w:tcW w:w="74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59A47E4">
            <w:pPr>
              <w:spacing w:line="360" w:lineRule="auto"/>
              <w:jc w:val="center"/>
              <w:rPr>
                <w:rFonts w:hint="default" w:ascii="Times New Roman" w:hAnsi="Times New Roman" w:cs="Times New Roman"/>
                <w:color w:val="auto"/>
                <w:szCs w:val="21"/>
              </w:rPr>
            </w:pPr>
          </w:p>
        </w:tc>
        <w:tc>
          <w:tcPr>
            <w:tcW w:w="74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FD9A5D0">
            <w:pPr>
              <w:spacing w:line="360" w:lineRule="auto"/>
              <w:jc w:val="center"/>
              <w:rPr>
                <w:rFonts w:hint="default" w:ascii="Times New Roman" w:hAnsi="Times New Roman" w:cs="Times New Roman"/>
                <w:color w:val="auto"/>
                <w:szCs w:val="21"/>
              </w:rPr>
            </w:pPr>
          </w:p>
        </w:tc>
        <w:tc>
          <w:tcPr>
            <w:tcW w:w="29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153E70C">
            <w:pPr>
              <w:spacing w:line="360" w:lineRule="auto"/>
              <w:jc w:val="center"/>
              <w:rPr>
                <w:rFonts w:hint="default" w:ascii="Times New Roman" w:hAnsi="Times New Roman" w:cs="Times New Roman"/>
                <w:color w:val="auto"/>
                <w:szCs w:val="21"/>
              </w:rPr>
            </w:pPr>
          </w:p>
        </w:tc>
      </w:tr>
      <w:tr w14:paraId="30A7575E">
        <w:tblPrEx>
          <w:tblCellMar>
            <w:top w:w="0" w:type="dxa"/>
            <w:left w:w="0" w:type="dxa"/>
            <w:bottom w:w="0" w:type="dxa"/>
            <w:right w:w="0" w:type="dxa"/>
          </w:tblCellMar>
        </w:tblPrEx>
        <w:trPr>
          <w:trHeight w:val="454" w:hRule="atLeast"/>
        </w:trPr>
        <w:tc>
          <w:tcPr>
            <w:tcW w:w="29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5DF28FF">
            <w:pPr>
              <w:keepNext w:val="0"/>
              <w:keepLines w:val="0"/>
              <w:pageBreakBefore w:val="0"/>
              <w:widowControl/>
              <w:numPr>
                <w:ilvl w:val="0"/>
                <w:numId w:val="2"/>
              </w:numPr>
              <w:tabs>
                <w:tab w:val="clear" w:pos="420"/>
              </w:tabs>
              <w:kinsoku/>
              <w:wordWrap/>
              <w:overflowPunct/>
              <w:topLinePunct w:val="0"/>
              <w:autoSpaceDE/>
              <w:autoSpaceDN/>
              <w:bidi w:val="0"/>
              <w:adjustRightInd/>
              <w:snapToGrid/>
              <w:spacing w:line="360" w:lineRule="auto"/>
              <w:ind w:left="0" w:leftChars="0" w:firstLine="0" w:firstLineChars="0"/>
              <w:jc w:val="center"/>
              <w:textAlignment w:val="center"/>
              <w:rPr>
                <w:rFonts w:hint="default" w:ascii="Times New Roman" w:hAnsi="Times New Roman" w:cs="Times New Roman"/>
                <w:color w:val="auto"/>
                <w:szCs w:val="21"/>
                <w:lang w:val="en-US" w:eastAsia="zh-CN"/>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D02D2A">
            <w:pPr>
              <w:jc w:val="center"/>
              <w:rPr>
                <w:rFonts w:hint="default" w:ascii="Times New Roman" w:hAnsi="Times New Roman" w:cs="Times New Roman"/>
                <w:color w:val="auto"/>
              </w:rPr>
            </w:pPr>
            <w:r>
              <w:rPr>
                <w:rFonts w:hint="eastAsia" w:asciiTheme="minorEastAsia" w:hAnsiTheme="minorEastAsia"/>
                <w:color w:val="auto"/>
              </w:rPr>
              <w:t>霉菌培养箱</w:t>
            </w:r>
          </w:p>
        </w:tc>
        <w:tc>
          <w:tcPr>
            <w:tcW w:w="536" w:type="pct"/>
            <w:tcBorders>
              <w:top w:val="single" w:color="000000" w:sz="4" w:space="0"/>
              <w:left w:val="single" w:color="000000" w:sz="4" w:space="0"/>
              <w:bottom w:val="single" w:color="000000" w:sz="4" w:space="0"/>
              <w:right w:val="single" w:color="000000" w:sz="4" w:space="0"/>
            </w:tcBorders>
            <w:shd w:val="clear" w:color="auto" w:fill="FFFFFF"/>
            <w:vAlign w:val="top"/>
          </w:tcPr>
          <w:p w14:paraId="210B2B57">
            <w:pPr>
              <w:spacing w:line="360" w:lineRule="auto"/>
              <w:jc w:val="left"/>
              <w:rPr>
                <w:rStyle w:val="28"/>
                <w:rFonts w:hint="default" w:ascii="Times New Roman" w:hAnsi="Times New Roman" w:cs="Times New Roman"/>
                <w:color w:val="auto"/>
                <w:sz w:val="21"/>
                <w:szCs w:val="21"/>
                <w:lang w:val="en-US"/>
              </w:rPr>
            </w:pPr>
            <w:r>
              <w:rPr>
                <w:rStyle w:val="28"/>
                <w:rFonts w:hint="default" w:ascii="Times New Roman" w:hAnsi="Times New Roman" w:cs="Times New Roman"/>
                <w:color w:val="auto"/>
                <w:sz w:val="21"/>
                <w:szCs w:val="21"/>
                <w:lang w:val="en-US"/>
              </w:rPr>
              <w:sym w:font="Wingdings 2" w:char="00A3"/>
            </w:r>
            <w:r>
              <w:rPr>
                <w:rStyle w:val="28"/>
                <w:rFonts w:hint="default" w:ascii="Times New Roman" w:hAnsi="Times New Roman" w:cs="Times New Roman"/>
                <w:color w:val="auto"/>
                <w:sz w:val="21"/>
                <w:szCs w:val="21"/>
                <w:lang w:val="en-US"/>
              </w:rPr>
              <w:t>中国/</w:t>
            </w:r>
            <w:r>
              <w:rPr>
                <w:rStyle w:val="28"/>
                <w:rFonts w:hint="default" w:ascii="Times New Roman" w:hAnsi="Times New Roman" w:cs="Times New Roman"/>
                <w:color w:val="auto"/>
                <w:sz w:val="21"/>
                <w:szCs w:val="21"/>
                <w:lang w:val="en-US"/>
              </w:rPr>
              <w:sym w:font="Wingdings 2" w:char="00A3"/>
            </w:r>
            <w:r>
              <w:rPr>
                <w:rStyle w:val="28"/>
                <w:rFonts w:hint="default" w:ascii="Times New Roman" w:hAnsi="Times New Roman" w:cs="Times New Roman"/>
                <w:color w:val="auto"/>
                <w:sz w:val="21"/>
                <w:szCs w:val="21"/>
                <w:lang w:val="en-US"/>
              </w:rPr>
              <w:t>中国境外</w:t>
            </w:r>
            <w:r>
              <w:rPr>
                <w:rStyle w:val="28"/>
                <w:rFonts w:hint="default" w:ascii="Times New Roman" w:hAnsi="Times New Roman" w:cs="Times New Roman"/>
                <w:color w:val="auto"/>
                <w:sz w:val="21"/>
                <w:szCs w:val="21"/>
                <w:u w:val="single"/>
                <w:lang w:val="en-US"/>
              </w:rPr>
              <w:t>（     ）</w:t>
            </w:r>
          </w:p>
        </w:tc>
        <w:tc>
          <w:tcPr>
            <w:tcW w:w="59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3342199">
            <w:pPr>
              <w:spacing w:line="360" w:lineRule="auto"/>
              <w:jc w:val="left"/>
              <w:rPr>
                <w:rFonts w:hint="default" w:ascii="Times New Roman" w:hAnsi="Times New Roman" w:cs="Times New Roman"/>
                <w:color w:val="auto"/>
                <w:szCs w:val="21"/>
              </w:rPr>
            </w:pPr>
          </w:p>
        </w:tc>
        <w:tc>
          <w:tcPr>
            <w:tcW w:w="59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3992214">
            <w:pPr>
              <w:spacing w:line="360" w:lineRule="auto"/>
              <w:jc w:val="left"/>
              <w:rPr>
                <w:rFonts w:hint="default" w:ascii="Times New Roman" w:hAnsi="Times New Roman" w:cs="Times New Roman"/>
                <w:color w:val="auto"/>
                <w:szCs w:val="21"/>
              </w:rPr>
            </w:pPr>
          </w:p>
        </w:tc>
        <w:tc>
          <w:tcPr>
            <w:tcW w:w="29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DAB0593">
            <w:pPr>
              <w:spacing w:line="360" w:lineRule="auto"/>
              <w:jc w:val="center"/>
              <w:rPr>
                <w:rFonts w:hint="default" w:ascii="Times New Roman" w:hAnsi="Times New Roman" w:cs="Times New Roman"/>
                <w:color w:val="auto"/>
                <w:szCs w:val="21"/>
              </w:rPr>
            </w:pPr>
          </w:p>
        </w:tc>
        <w:tc>
          <w:tcPr>
            <w:tcW w:w="29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2A5A6A5">
            <w:pPr>
              <w:spacing w:line="360" w:lineRule="auto"/>
              <w:jc w:val="center"/>
              <w:rPr>
                <w:rFonts w:hint="default" w:ascii="Times New Roman" w:hAnsi="Times New Roman" w:cs="Times New Roman"/>
                <w:color w:val="auto"/>
                <w:szCs w:val="21"/>
              </w:rPr>
            </w:pPr>
          </w:p>
        </w:tc>
        <w:tc>
          <w:tcPr>
            <w:tcW w:w="74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A4CEFB1">
            <w:pPr>
              <w:spacing w:line="360" w:lineRule="auto"/>
              <w:jc w:val="center"/>
              <w:rPr>
                <w:rFonts w:hint="default" w:ascii="Times New Roman" w:hAnsi="Times New Roman" w:cs="Times New Roman"/>
                <w:color w:val="auto"/>
                <w:szCs w:val="21"/>
              </w:rPr>
            </w:pPr>
          </w:p>
        </w:tc>
        <w:tc>
          <w:tcPr>
            <w:tcW w:w="74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A7194A0">
            <w:pPr>
              <w:spacing w:line="360" w:lineRule="auto"/>
              <w:jc w:val="center"/>
              <w:rPr>
                <w:rFonts w:hint="default" w:ascii="Times New Roman" w:hAnsi="Times New Roman" w:cs="Times New Roman"/>
                <w:color w:val="auto"/>
                <w:szCs w:val="21"/>
              </w:rPr>
            </w:pPr>
          </w:p>
        </w:tc>
        <w:tc>
          <w:tcPr>
            <w:tcW w:w="29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D0894B1">
            <w:pPr>
              <w:spacing w:line="360" w:lineRule="auto"/>
              <w:jc w:val="center"/>
              <w:rPr>
                <w:rFonts w:hint="default" w:ascii="Times New Roman" w:hAnsi="Times New Roman" w:cs="Times New Roman"/>
                <w:color w:val="auto"/>
                <w:szCs w:val="21"/>
              </w:rPr>
            </w:pPr>
          </w:p>
        </w:tc>
      </w:tr>
      <w:tr w14:paraId="364552A7">
        <w:tblPrEx>
          <w:tblCellMar>
            <w:top w:w="0" w:type="dxa"/>
            <w:left w:w="0" w:type="dxa"/>
            <w:bottom w:w="0" w:type="dxa"/>
            <w:right w:w="0" w:type="dxa"/>
          </w:tblCellMar>
        </w:tblPrEx>
        <w:trPr>
          <w:trHeight w:val="454" w:hRule="atLeast"/>
        </w:trPr>
        <w:tc>
          <w:tcPr>
            <w:tcW w:w="29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41D1C8A">
            <w:pPr>
              <w:keepNext w:val="0"/>
              <w:keepLines w:val="0"/>
              <w:pageBreakBefore w:val="0"/>
              <w:widowControl/>
              <w:numPr>
                <w:ilvl w:val="0"/>
                <w:numId w:val="2"/>
              </w:numPr>
              <w:tabs>
                <w:tab w:val="clear" w:pos="420"/>
              </w:tabs>
              <w:kinsoku/>
              <w:wordWrap/>
              <w:overflowPunct/>
              <w:topLinePunct w:val="0"/>
              <w:autoSpaceDE/>
              <w:autoSpaceDN/>
              <w:bidi w:val="0"/>
              <w:adjustRightInd/>
              <w:snapToGrid/>
              <w:spacing w:line="360" w:lineRule="auto"/>
              <w:ind w:left="0" w:leftChars="0" w:firstLine="0" w:firstLineChars="0"/>
              <w:jc w:val="center"/>
              <w:textAlignment w:val="center"/>
              <w:rPr>
                <w:rFonts w:hint="default" w:ascii="Times New Roman" w:hAnsi="Times New Roman" w:cs="Times New Roman"/>
                <w:color w:val="auto"/>
                <w:szCs w:val="21"/>
                <w:lang w:val="en-US" w:eastAsia="zh-CN"/>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FB3A0B">
            <w:pPr>
              <w:jc w:val="center"/>
              <w:rPr>
                <w:rFonts w:hint="default" w:ascii="Times New Roman" w:hAnsi="Times New Roman" w:eastAsia="宋体" w:cs="Times New Roman"/>
                <w:color w:val="auto"/>
                <w:kern w:val="2"/>
                <w:sz w:val="21"/>
                <w:szCs w:val="24"/>
                <w:lang w:val="en-US" w:eastAsia="zh-CN" w:bidi="ar-SA"/>
              </w:rPr>
            </w:pPr>
            <w:r>
              <w:rPr>
                <w:rFonts w:hint="eastAsia" w:asciiTheme="minorEastAsia" w:hAnsiTheme="minorEastAsia"/>
                <w:color w:val="auto"/>
              </w:rPr>
              <w:t>高温灭菌器</w:t>
            </w:r>
          </w:p>
        </w:tc>
        <w:tc>
          <w:tcPr>
            <w:tcW w:w="536" w:type="pct"/>
            <w:tcBorders>
              <w:top w:val="single" w:color="000000" w:sz="4" w:space="0"/>
              <w:left w:val="single" w:color="000000" w:sz="4" w:space="0"/>
              <w:bottom w:val="single" w:color="000000" w:sz="4" w:space="0"/>
              <w:right w:val="single" w:color="000000" w:sz="4" w:space="0"/>
            </w:tcBorders>
            <w:shd w:val="clear" w:color="auto" w:fill="FFFFFF"/>
            <w:vAlign w:val="top"/>
          </w:tcPr>
          <w:p w14:paraId="5F81A750">
            <w:pPr>
              <w:spacing w:line="360" w:lineRule="auto"/>
              <w:jc w:val="left"/>
              <w:rPr>
                <w:rFonts w:hint="default" w:ascii="Times New Roman" w:hAnsi="Times New Roman" w:eastAsia="宋体" w:cs="Times New Roman"/>
                <w:color w:val="auto"/>
                <w:kern w:val="2"/>
                <w:sz w:val="21"/>
                <w:szCs w:val="21"/>
                <w:lang w:val="en-US" w:eastAsia="zh-CN" w:bidi="ar-SA"/>
              </w:rPr>
            </w:pPr>
            <w:r>
              <w:rPr>
                <w:rStyle w:val="28"/>
                <w:rFonts w:hint="default" w:ascii="Times New Roman" w:hAnsi="Times New Roman" w:cs="Times New Roman"/>
                <w:color w:val="auto"/>
                <w:sz w:val="21"/>
                <w:szCs w:val="21"/>
                <w:lang w:val="en-US"/>
              </w:rPr>
              <w:sym w:font="Wingdings 2" w:char="00A3"/>
            </w:r>
            <w:r>
              <w:rPr>
                <w:rStyle w:val="28"/>
                <w:rFonts w:hint="default" w:ascii="Times New Roman" w:hAnsi="Times New Roman" w:cs="Times New Roman"/>
                <w:color w:val="auto"/>
                <w:sz w:val="21"/>
                <w:szCs w:val="21"/>
                <w:lang w:val="en-US"/>
              </w:rPr>
              <w:t>中国/</w:t>
            </w:r>
            <w:r>
              <w:rPr>
                <w:rStyle w:val="28"/>
                <w:rFonts w:hint="default" w:ascii="Times New Roman" w:hAnsi="Times New Roman" w:cs="Times New Roman"/>
                <w:color w:val="auto"/>
                <w:sz w:val="21"/>
                <w:szCs w:val="21"/>
                <w:lang w:val="en-US"/>
              </w:rPr>
              <w:sym w:font="Wingdings 2" w:char="00A3"/>
            </w:r>
            <w:r>
              <w:rPr>
                <w:rStyle w:val="28"/>
                <w:rFonts w:hint="default" w:ascii="Times New Roman" w:hAnsi="Times New Roman" w:cs="Times New Roman"/>
                <w:color w:val="auto"/>
                <w:sz w:val="21"/>
                <w:szCs w:val="21"/>
                <w:lang w:val="en-US"/>
              </w:rPr>
              <w:t>中国境外</w:t>
            </w:r>
            <w:r>
              <w:rPr>
                <w:rStyle w:val="28"/>
                <w:rFonts w:hint="default" w:ascii="Times New Roman" w:hAnsi="Times New Roman" w:cs="Times New Roman"/>
                <w:color w:val="auto"/>
                <w:sz w:val="21"/>
                <w:szCs w:val="21"/>
                <w:u w:val="single"/>
                <w:lang w:val="en-US"/>
              </w:rPr>
              <w:t>（     ）</w:t>
            </w:r>
          </w:p>
        </w:tc>
        <w:tc>
          <w:tcPr>
            <w:tcW w:w="59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37F9DDB">
            <w:pPr>
              <w:spacing w:line="360" w:lineRule="auto"/>
              <w:jc w:val="left"/>
              <w:rPr>
                <w:rFonts w:hint="default" w:ascii="Times New Roman" w:hAnsi="Times New Roman" w:cs="Times New Roman"/>
                <w:color w:val="auto"/>
                <w:szCs w:val="21"/>
              </w:rPr>
            </w:pPr>
          </w:p>
        </w:tc>
        <w:tc>
          <w:tcPr>
            <w:tcW w:w="59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04D3B61">
            <w:pPr>
              <w:spacing w:line="360" w:lineRule="auto"/>
              <w:jc w:val="left"/>
              <w:rPr>
                <w:rFonts w:hint="default" w:ascii="Times New Roman" w:hAnsi="Times New Roman" w:cs="Times New Roman"/>
                <w:color w:val="auto"/>
                <w:szCs w:val="21"/>
              </w:rPr>
            </w:pPr>
          </w:p>
        </w:tc>
        <w:tc>
          <w:tcPr>
            <w:tcW w:w="29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3E48BC0">
            <w:pPr>
              <w:spacing w:line="360" w:lineRule="auto"/>
              <w:jc w:val="center"/>
              <w:rPr>
                <w:rFonts w:hint="default" w:ascii="Times New Roman" w:hAnsi="Times New Roman" w:cs="Times New Roman"/>
                <w:color w:val="auto"/>
                <w:szCs w:val="21"/>
              </w:rPr>
            </w:pPr>
          </w:p>
        </w:tc>
        <w:tc>
          <w:tcPr>
            <w:tcW w:w="29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A9E70E7">
            <w:pPr>
              <w:spacing w:line="360" w:lineRule="auto"/>
              <w:jc w:val="center"/>
              <w:rPr>
                <w:rFonts w:hint="default" w:ascii="Times New Roman" w:hAnsi="Times New Roman" w:cs="Times New Roman"/>
                <w:color w:val="auto"/>
                <w:szCs w:val="21"/>
              </w:rPr>
            </w:pPr>
          </w:p>
        </w:tc>
        <w:tc>
          <w:tcPr>
            <w:tcW w:w="74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EEE01BE">
            <w:pPr>
              <w:spacing w:line="360" w:lineRule="auto"/>
              <w:jc w:val="center"/>
              <w:rPr>
                <w:rFonts w:hint="default" w:ascii="Times New Roman" w:hAnsi="Times New Roman" w:cs="Times New Roman"/>
                <w:color w:val="auto"/>
                <w:szCs w:val="21"/>
              </w:rPr>
            </w:pPr>
          </w:p>
        </w:tc>
        <w:tc>
          <w:tcPr>
            <w:tcW w:w="74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ABC2264">
            <w:pPr>
              <w:spacing w:line="360" w:lineRule="auto"/>
              <w:jc w:val="center"/>
              <w:rPr>
                <w:rFonts w:hint="default" w:ascii="Times New Roman" w:hAnsi="Times New Roman" w:cs="Times New Roman"/>
                <w:color w:val="auto"/>
                <w:szCs w:val="21"/>
              </w:rPr>
            </w:pPr>
          </w:p>
        </w:tc>
        <w:tc>
          <w:tcPr>
            <w:tcW w:w="29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EF80684">
            <w:pPr>
              <w:spacing w:line="360" w:lineRule="auto"/>
              <w:jc w:val="center"/>
              <w:rPr>
                <w:rFonts w:hint="default" w:ascii="Times New Roman" w:hAnsi="Times New Roman" w:cs="Times New Roman"/>
                <w:color w:val="auto"/>
                <w:szCs w:val="21"/>
              </w:rPr>
            </w:pPr>
          </w:p>
        </w:tc>
      </w:tr>
      <w:tr w14:paraId="2F22516E">
        <w:tblPrEx>
          <w:tblCellMar>
            <w:top w:w="0" w:type="dxa"/>
            <w:left w:w="0" w:type="dxa"/>
            <w:bottom w:w="0" w:type="dxa"/>
            <w:right w:w="0" w:type="dxa"/>
          </w:tblCellMar>
        </w:tblPrEx>
        <w:trPr>
          <w:trHeight w:val="454" w:hRule="atLeast"/>
        </w:trPr>
        <w:tc>
          <w:tcPr>
            <w:tcW w:w="29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80F7C95">
            <w:pPr>
              <w:keepNext w:val="0"/>
              <w:keepLines w:val="0"/>
              <w:pageBreakBefore w:val="0"/>
              <w:widowControl/>
              <w:numPr>
                <w:ilvl w:val="0"/>
                <w:numId w:val="2"/>
              </w:numPr>
              <w:tabs>
                <w:tab w:val="clear" w:pos="420"/>
              </w:tabs>
              <w:kinsoku/>
              <w:wordWrap/>
              <w:overflowPunct/>
              <w:topLinePunct w:val="0"/>
              <w:autoSpaceDE/>
              <w:autoSpaceDN/>
              <w:bidi w:val="0"/>
              <w:adjustRightInd/>
              <w:snapToGrid/>
              <w:spacing w:line="360" w:lineRule="auto"/>
              <w:ind w:left="0" w:leftChars="0" w:firstLine="0" w:firstLineChars="0"/>
              <w:jc w:val="center"/>
              <w:textAlignment w:val="center"/>
              <w:rPr>
                <w:rFonts w:hint="default" w:ascii="Times New Roman" w:hAnsi="Times New Roman" w:cs="Times New Roman"/>
                <w:color w:val="auto"/>
                <w:szCs w:val="21"/>
                <w:lang w:val="en-US" w:eastAsia="zh-CN"/>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1EDE89">
            <w:pPr>
              <w:jc w:val="center"/>
              <w:rPr>
                <w:rFonts w:hint="default" w:ascii="Times New Roman" w:hAnsi="Times New Roman" w:eastAsia="宋体" w:cs="Times New Roman"/>
                <w:color w:val="auto"/>
                <w:kern w:val="2"/>
                <w:sz w:val="21"/>
                <w:szCs w:val="24"/>
                <w:lang w:val="en-US" w:eastAsia="zh-CN" w:bidi="ar-SA"/>
              </w:rPr>
            </w:pPr>
            <w:r>
              <w:rPr>
                <w:rFonts w:hint="eastAsia" w:asciiTheme="minorEastAsia" w:hAnsiTheme="minorEastAsia"/>
                <w:color w:val="auto"/>
              </w:rPr>
              <w:t>单层电加热开水桶</w:t>
            </w:r>
          </w:p>
        </w:tc>
        <w:tc>
          <w:tcPr>
            <w:tcW w:w="536" w:type="pct"/>
            <w:tcBorders>
              <w:top w:val="single" w:color="000000" w:sz="4" w:space="0"/>
              <w:left w:val="single" w:color="000000" w:sz="4" w:space="0"/>
              <w:bottom w:val="single" w:color="000000" w:sz="4" w:space="0"/>
              <w:right w:val="single" w:color="000000" w:sz="4" w:space="0"/>
            </w:tcBorders>
            <w:shd w:val="clear" w:color="auto" w:fill="FFFFFF"/>
            <w:vAlign w:val="top"/>
          </w:tcPr>
          <w:p w14:paraId="759D0859">
            <w:pPr>
              <w:spacing w:line="360" w:lineRule="auto"/>
              <w:jc w:val="left"/>
              <w:rPr>
                <w:rFonts w:hint="default" w:ascii="Times New Roman" w:hAnsi="Times New Roman" w:eastAsia="宋体" w:cs="Times New Roman"/>
                <w:color w:val="auto"/>
                <w:kern w:val="2"/>
                <w:sz w:val="21"/>
                <w:szCs w:val="21"/>
                <w:lang w:val="en-US" w:eastAsia="zh-CN" w:bidi="ar-SA"/>
              </w:rPr>
            </w:pPr>
            <w:r>
              <w:rPr>
                <w:rStyle w:val="28"/>
                <w:rFonts w:hint="default" w:ascii="Times New Roman" w:hAnsi="Times New Roman" w:cs="Times New Roman"/>
                <w:color w:val="auto"/>
                <w:sz w:val="21"/>
                <w:szCs w:val="21"/>
                <w:lang w:val="en-US"/>
              </w:rPr>
              <w:sym w:font="Wingdings 2" w:char="00A3"/>
            </w:r>
            <w:r>
              <w:rPr>
                <w:rStyle w:val="28"/>
                <w:rFonts w:hint="default" w:ascii="Times New Roman" w:hAnsi="Times New Roman" w:cs="Times New Roman"/>
                <w:color w:val="auto"/>
                <w:sz w:val="21"/>
                <w:szCs w:val="21"/>
                <w:lang w:val="en-US"/>
              </w:rPr>
              <w:t>中国/</w:t>
            </w:r>
            <w:r>
              <w:rPr>
                <w:rStyle w:val="28"/>
                <w:rFonts w:hint="default" w:ascii="Times New Roman" w:hAnsi="Times New Roman" w:cs="Times New Roman"/>
                <w:color w:val="auto"/>
                <w:sz w:val="21"/>
                <w:szCs w:val="21"/>
                <w:lang w:val="en-US"/>
              </w:rPr>
              <w:sym w:font="Wingdings 2" w:char="00A3"/>
            </w:r>
            <w:r>
              <w:rPr>
                <w:rStyle w:val="28"/>
                <w:rFonts w:hint="default" w:ascii="Times New Roman" w:hAnsi="Times New Roman" w:cs="Times New Roman"/>
                <w:color w:val="auto"/>
                <w:sz w:val="21"/>
                <w:szCs w:val="21"/>
                <w:lang w:val="en-US"/>
              </w:rPr>
              <w:t>中国境外</w:t>
            </w:r>
            <w:r>
              <w:rPr>
                <w:rStyle w:val="28"/>
                <w:rFonts w:hint="default" w:ascii="Times New Roman" w:hAnsi="Times New Roman" w:cs="Times New Roman"/>
                <w:color w:val="auto"/>
                <w:sz w:val="21"/>
                <w:szCs w:val="21"/>
                <w:u w:val="single"/>
                <w:lang w:val="en-US"/>
              </w:rPr>
              <w:t>（     ）</w:t>
            </w:r>
          </w:p>
        </w:tc>
        <w:tc>
          <w:tcPr>
            <w:tcW w:w="59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AC88598">
            <w:pPr>
              <w:spacing w:line="360" w:lineRule="auto"/>
              <w:jc w:val="left"/>
              <w:rPr>
                <w:rFonts w:hint="default" w:ascii="Times New Roman" w:hAnsi="Times New Roman" w:cs="Times New Roman"/>
                <w:color w:val="auto"/>
                <w:szCs w:val="21"/>
              </w:rPr>
            </w:pPr>
          </w:p>
        </w:tc>
        <w:tc>
          <w:tcPr>
            <w:tcW w:w="59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2CBA333">
            <w:pPr>
              <w:spacing w:line="360" w:lineRule="auto"/>
              <w:jc w:val="left"/>
              <w:rPr>
                <w:rFonts w:hint="default" w:ascii="Times New Roman" w:hAnsi="Times New Roman" w:cs="Times New Roman"/>
                <w:color w:val="auto"/>
                <w:szCs w:val="21"/>
              </w:rPr>
            </w:pPr>
          </w:p>
        </w:tc>
        <w:tc>
          <w:tcPr>
            <w:tcW w:w="29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B3544E2">
            <w:pPr>
              <w:spacing w:line="360" w:lineRule="auto"/>
              <w:jc w:val="center"/>
              <w:rPr>
                <w:rFonts w:hint="default" w:ascii="Times New Roman" w:hAnsi="Times New Roman" w:cs="Times New Roman"/>
                <w:color w:val="auto"/>
                <w:szCs w:val="21"/>
              </w:rPr>
            </w:pPr>
          </w:p>
        </w:tc>
        <w:tc>
          <w:tcPr>
            <w:tcW w:w="29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40D4CE8">
            <w:pPr>
              <w:spacing w:line="360" w:lineRule="auto"/>
              <w:jc w:val="center"/>
              <w:rPr>
                <w:rFonts w:hint="default" w:ascii="Times New Roman" w:hAnsi="Times New Roman" w:cs="Times New Roman"/>
                <w:color w:val="auto"/>
                <w:szCs w:val="21"/>
              </w:rPr>
            </w:pPr>
          </w:p>
        </w:tc>
        <w:tc>
          <w:tcPr>
            <w:tcW w:w="74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E08F117">
            <w:pPr>
              <w:spacing w:line="360" w:lineRule="auto"/>
              <w:jc w:val="center"/>
              <w:rPr>
                <w:rFonts w:hint="default" w:ascii="Times New Roman" w:hAnsi="Times New Roman" w:cs="Times New Roman"/>
                <w:color w:val="auto"/>
                <w:szCs w:val="21"/>
              </w:rPr>
            </w:pPr>
          </w:p>
        </w:tc>
        <w:tc>
          <w:tcPr>
            <w:tcW w:w="74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9E92FA1">
            <w:pPr>
              <w:spacing w:line="360" w:lineRule="auto"/>
              <w:jc w:val="center"/>
              <w:rPr>
                <w:rFonts w:hint="default" w:ascii="Times New Roman" w:hAnsi="Times New Roman" w:cs="Times New Roman"/>
                <w:color w:val="auto"/>
                <w:szCs w:val="21"/>
              </w:rPr>
            </w:pPr>
          </w:p>
        </w:tc>
        <w:tc>
          <w:tcPr>
            <w:tcW w:w="29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8BE175A">
            <w:pPr>
              <w:spacing w:line="360" w:lineRule="auto"/>
              <w:jc w:val="center"/>
              <w:rPr>
                <w:rFonts w:hint="default" w:ascii="Times New Roman" w:hAnsi="Times New Roman" w:cs="Times New Roman"/>
                <w:color w:val="auto"/>
                <w:szCs w:val="21"/>
              </w:rPr>
            </w:pPr>
          </w:p>
        </w:tc>
      </w:tr>
      <w:tr w14:paraId="6461CA3C">
        <w:tblPrEx>
          <w:tblCellMar>
            <w:top w:w="0" w:type="dxa"/>
            <w:left w:w="0" w:type="dxa"/>
            <w:bottom w:w="0" w:type="dxa"/>
            <w:right w:w="0" w:type="dxa"/>
          </w:tblCellMar>
        </w:tblPrEx>
        <w:trPr>
          <w:trHeight w:val="454" w:hRule="atLeast"/>
        </w:trPr>
        <w:tc>
          <w:tcPr>
            <w:tcW w:w="29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69B936D">
            <w:pPr>
              <w:keepNext w:val="0"/>
              <w:keepLines w:val="0"/>
              <w:pageBreakBefore w:val="0"/>
              <w:widowControl/>
              <w:numPr>
                <w:ilvl w:val="0"/>
                <w:numId w:val="2"/>
              </w:numPr>
              <w:tabs>
                <w:tab w:val="clear" w:pos="420"/>
              </w:tabs>
              <w:kinsoku/>
              <w:wordWrap/>
              <w:overflowPunct/>
              <w:topLinePunct w:val="0"/>
              <w:autoSpaceDE/>
              <w:autoSpaceDN/>
              <w:bidi w:val="0"/>
              <w:adjustRightInd/>
              <w:snapToGrid/>
              <w:spacing w:line="360" w:lineRule="auto"/>
              <w:ind w:left="0" w:leftChars="0" w:firstLine="0" w:firstLineChars="0"/>
              <w:jc w:val="center"/>
              <w:textAlignment w:val="center"/>
              <w:rPr>
                <w:rFonts w:hint="default" w:ascii="Times New Roman" w:hAnsi="Times New Roman" w:cs="Times New Roman"/>
                <w:color w:val="auto"/>
                <w:szCs w:val="21"/>
                <w:lang w:val="en-US" w:eastAsia="zh-CN"/>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402A53">
            <w:pPr>
              <w:jc w:val="center"/>
              <w:rPr>
                <w:rFonts w:hint="default" w:ascii="Times New Roman" w:hAnsi="Times New Roman" w:eastAsia="宋体" w:cs="Times New Roman"/>
                <w:color w:val="auto"/>
                <w:kern w:val="2"/>
                <w:sz w:val="21"/>
                <w:szCs w:val="24"/>
                <w:lang w:val="en-US" w:eastAsia="zh-CN" w:bidi="ar-SA"/>
              </w:rPr>
            </w:pPr>
            <w:r>
              <w:rPr>
                <w:rFonts w:hint="eastAsia" w:asciiTheme="minorEastAsia" w:hAnsiTheme="minorEastAsia"/>
                <w:color w:val="auto"/>
              </w:rPr>
              <w:t>图形工作站</w:t>
            </w:r>
          </w:p>
        </w:tc>
        <w:tc>
          <w:tcPr>
            <w:tcW w:w="536" w:type="pct"/>
            <w:tcBorders>
              <w:top w:val="single" w:color="000000" w:sz="4" w:space="0"/>
              <w:left w:val="single" w:color="000000" w:sz="4" w:space="0"/>
              <w:bottom w:val="single" w:color="000000" w:sz="4" w:space="0"/>
              <w:right w:val="single" w:color="000000" w:sz="4" w:space="0"/>
            </w:tcBorders>
            <w:shd w:val="clear" w:color="auto" w:fill="FFFFFF"/>
            <w:vAlign w:val="top"/>
          </w:tcPr>
          <w:p w14:paraId="13A3FDD3">
            <w:pPr>
              <w:spacing w:line="360" w:lineRule="auto"/>
              <w:jc w:val="left"/>
              <w:rPr>
                <w:rFonts w:hint="default" w:ascii="Times New Roman" w:hAnsi="Times New Roman" w:eastAsia="宋体" w:cs="Times New Roman"/>
                <w:color w:val="auto"/>
                <w:kern w:val="2"/>
                <w:sz w:val="21"/>
                <w:szCs w:val="21"/>
                <w:lang w:val="en-US" w:eastAsia="zh-CN" w:bidi="ar-SA"/>
              </w:rPr>
            </w:pPr>
            <w:r>
              <w:rPr>
                <w:rStyle w:val="28"/>
                <w:rFonts w:hint="default" w:ascii="Times New Roman" w:hAnsi="Times New Roman" w:cs="Times New Roman"/>
                <w:color w:val="auto"/>
                <w:sz w:val="21"/>
                <w:szCs w:val="21"/>
                <w:lang w:val="en-US"/>
              </w:rPr>
              <w:sym w:font="Wingdings 2" w:char="00A3"/>
            </w:r>
            <w:r>
              <w:rPr>
                <w:rStyle w:val="28"/>
                <w:rFonts w:hint="default" w:ascii="Times New Roman" w:hAnsi="Times New Roman" w:cs="Times New Roman"/>
                <w:color w:val="auto"/>
                <w:sz w:val="21"/>
                <w:szCs w:val="21"/>
                <w:lang w:val="en-US"/>
              </w:rPr>
              <w:t>中国/</w:t>
            </w:r>
            <w:r>
              <w:rPr>
                <w:rStyle w:val="28"/>
                <w:rFonts w:hint="default" w:ascii="Times New Roman" w:hAnsi="Times New Roman" w:cs="Times New Roman"/>
                <w:color w:val="auto"/>
                <w:sz w:val="21"/>
                <w:szCs w:val="21"/>
                <w:lang w:val="en-US"/>
              </w:rPr>
              <w:sym w:font="Wingdings 2" w:char="00A3"/>
            </w:r>
            <w:r>
              <w:rPr>
                <w:rStyle w:val="28"/>
                <w:rFonts w:hint="default" w:ascii="Times New Roman" w:hAnsi="Times New Roman" w:cs="Times New Roman"/>
                <w:color w:val="auto"/>
                <w:sz w:val="21"/>
                <w:szCs w:val="21"/>
                <w:lang w:val="en-US"/>
              </w:rPr>
              <w:t>中国境外</w:t>
            </w:r>
            <w:r>
              <w:rPr>
                <w:rStyle w:val="28"/>
                <w:rFonts w:hint="default" w:ascii="Times New Roman" w:hAnsi="Times New Roman" w:cs="Times New Roman"/>
                <w:color w:val="auto"/>
                <w:sz w:val="21"/>
                <w:szCs w:val="21"/>
                <w:u w:val="single"/>
                <w:lang w:val="en-US"/>
              </w:rPr>
              <w:t>（     ）</w:t>
            </w:r>
          </w:p>
        </w:tc>
        <w:tc>
          <w:tcPr>
            <w:tcW w:w="59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07B4CCD">
            <w:pPr>
              <w:spacing w:line="360" w:lineRule="auto"/>
              <w:jc w:val="left"/>
              <w:rPr>
                <w:rFonts w:hint="default" w:ascii="Times New Roman" w:hAnsi="Times New Roman" w:cs="Times New Roman"/>
                <w:color w:val="auto"/>
                <w:szCs w:val="21"/>
              </w:rPr>
            </w:pPr>
          </w:p>
        </w:tc>
        <w:tc>
          <w:tcPr>
            <w:tcW w:w="59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1D356D1">
            <w:pPr>
              <w:spacing w:line="360" w:lineRule="auto"/>
              <w:jc w:val="left"/>
              <w:rPr>
                <w:rFonts w:hint="default" w:ascii="Times New Roman" w:hAnsi="Times New Roman" w:cs="Times New Roman"/>
                <w:color w:val="auto"/>
                <w:szCs w:val="21"/>
              </w:rPr>
            </w:pPr>
          </w:p>
        </w:tc>
        <w:tc>
          <w:tcPr>
            <w:tcW w:w="29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DBD68B1">
            <w:pPr>
              <w:spacing w:line="360" w:lineRule="auto"/>
              <w:jc w:val="center"/>
              <w:rPr>
                <w:rFonts w:hint="default" w:ascii="Times New Roman" w:hAnsi="Times New Roman" w:cs="Times New Roman"/>
                <w:color w:val="auto"/>
                <w:szCs w:val="21"/>
              </w:rPr>
            </w:pPr>
          </w:p>
        </w:tc>
        <w:tc>
          <w:tcPr>
            <w:tcW w:w="29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06A345F">
            <w:pPr>
              <w:spacing w:line="360" w:lineRule="auto"/>
              <w:jc w:val="center"/>
              <w:rPr>
                <w:rFonts w:hint="default" w:ascii="Times New Roman" w:hAnsi="Times New Roman" w:cs="Times New Roman"/>
                <w:color w:val="auto"/>
                <w:szCs w:val="21"/>
              </w:rPr>
            </w:pPr>
          </w:p>
        </w:tc>
        <w:tc>
          <w:tcPr>
            <w:tcW w:w="74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DECFD3B">
            <w:pPr>
              <w:spacing w:line="360" w:lineRule="auto"/>
              <w:jc w:val="center"/>
              <w:rPr>
                <w:rFonts w:hint="default" w:ascii="Times New Roman" w:hAnsi="Times New Roman" w:cs="Times New Roman"/>
                <w:color w:val="auto"/>
                <w:szCs w:val="21"/>
              </w:rPr>
            </w:pPr>
          </w:p>
        </w:tc>
        <w:tc>
          <w:tcPr>
            <w:tcW w:w="74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F4114A3">
            <w:pPr>
              <w:spacing w:line="360" w:lineRule="auto"/>
              <w:jc w:val="center"/>
              <w:rPr>
                <w:rFonts w:hint="default" w:ascii="Times New Roman" w:hAnsi="Times New Roman" w:cs="Times New Roman"/>
                <w:color w:val="auto"/>
                <w:szCs w:val="21"/>
              </w:rPr>
            </w:pPr>
          </w:p>
        </w:tc>
        <w:tc>
          <w:tcPr>
            <w:tcW w:w="29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246B522">
            <w:pPr>
              <w:spacing w:line="360" w:lineRule="auto"/>
              <w:jc w:val="center"/>
              <w:rPr>
                <w:rFonts w:hint="default" w:ascii="Times New Roman" w:hAnsi="Times New Roman" w:cs="Times New Roman"/>
                <w:color w:val="auto"/>
                <w:szCs w:val="21"/>
              </w:rPr>
            </w:pPr>
          </w:p>
        </w:tc>
      </w:tr>
    </w:tbl>
    <w:p w14:paraId="26583049">
      <w:pPr>
        <w:adjustRightInd w:val="0"/>
        <w:snapToGrid w:val="0"/>
        <w:spacing w:line="360" w:lineRule="auto"/>
        <w:rPr>
          <w:rFonts w:hint="default" w:ascii="Times New Roman" w:hAnsi="Times New Roman" w:cs="Times New Roman"/>
        </w:rPr>
      </w:pPr>
      <w:r>
        <w:rPr>
          <w:rFonts w:hint="default" w:ascii="Times New Roman" w:hAnsi="Times New Roman" w:cs="Times New Roman"/>
        </w:rPr>
        <w:t>注：</w:t>
      </w:r>
    </w:p>
    <w:p w14:paraId="2CA9938A">
      <w:pPr>
        <w:adjustRightInd w:val="0"/>
        <w:snapToGrid w:val="0"/>
        <w:spacing w:line="360" w:lineRule="auto"/>
        <w:rPr>
          <w:rFonts w:hint="default" w:ascii="Times New Roman" w:hAnsi="Times New Roman" w:cs="Times New Roman"/>
        </w:rPr>
      </w:pPr>
      <w:r>
        <w:rPr>
          <w:rFonts w:hint="default" w:ascii="Times New Roman" w:hAnsi="Times New Roman" w:cs="Times New Roman"/>
        </w:rPr>
        <w:t>（一）采购人为科研单位，享受进口设备免税优惠政策，投标人如提供中华人民共和国关境外货物的报免进口环节税的价格（采购预算中单独注明为含税价格的除外）。在合同履行过程中，如遇国家政策变动，无法办理免税事宜的，该部分税费由采购人承担。</w:t>
      </w:r>
    </w:p>
    <w:p w14:paraId="06588ADB">
      <w:pPr>
        <w:adjustRightInd w:val="0"/>
        <w:snapToGrid w:val="0"/>
        <w:spacing w:line="360" w:lineRule="auto"/>
        <w:rPr>
          <w:rFonts w:hint="default" w:ascii="Times New Roman" w:hAnsi="Times New Roman" w:cs="Times New Roman"/>
        </w:rPr>
      </w:pPr>
      <w:r>
        <w:rPr>
          <w:rFonts w:hint="default" w:ascii="Times New Roman" w:hAnsi="Times New Roman" w:cs="Times New Roman"/>
        </w:rPr>
        <w:t>（二）报价方式：</w:t>
      </w:r>
    </w:p>
    <w:p w14:paraId="3EE149D9">
      <w:pPr>
        <w:adjustRightInd w:val="0"/>
        <w:spacing w:line="360" w:lineRule="auto"/>
        <w:ind w:left="420" w:leftChars="200" w:firstLine="211" w:firstLineChars="100"/>
        <w:rPr>
          <w:rFonts w:hint="default" w:ascii="Times New Roman" w:hAnsi="Times New Roman" w:cs="Times New Roman"/>
          <w:color w:val="000000"/>
        </w:rPr>
      </w:pPr>
      <w:r>
        <w:rPr>
          <w:rFonts w:hint="default" w:ascii="Times New Roman" w:hAnsi="Times New Roman" w:cs="Times New Roman"/>
          <w:b/>
          <w:color w:val="000000"/>
        </w:rPr>
        <w:t>1、</w:t>
      </w:r>
      <w:bookmarkStart w:id="15" w:name="_Hlk42636819"/>
      <w:r>
        <w:rPr>
          <w:rFonts w:hint="default" w:ascii="Times New Roman" w:hAnsi="Times New Roman" w:cs="Times New Roman"/>
          <w:b/>
          <w:color w:val="000000"/>
        </w:rPr>
        <w:t>中华人民共和国关境内提供的货物</w:t>
      </w:r>
      <w:bookmarkEnd w:id="15"/>
      <w:r>
        <w:rPr>
          <w:rFonts w:hint="default" w:ascii="Times New Roman" w:hAnsi="Times New Roman" w:cs="Times New Roman"/>
          <w:b/>
          <w:color w:val="000000"/>
        </w:rPr>
        <w:t>以</w:t>
      </w:r>
      <w:r>
        <w:rPr>
          <w:rFonts w:hint="default" w:ascii="Times New Roman" w:hAnsi="Times New Roman" w:cs="Times New Roman"/>
          <w:b/>
          <w:color w:val="000000"/>
          <w:u w:val="single"/>
        </w:rPr>
        <w:t>人民币</w:t>
      </w:r>
      <w:r>
        <w:rPr>
          <w:rFonts w:hint="default" w:ascii="Times New Roman" w:hAnsi="Times New Roman" w:cs="Times New Roman"/>
          <w:b/>
          <w:color w:val="000000"/>
        </w:rPr>
        <w:t>报价。</w:t>
      </w:r>
    </w:p>
    <w:p w14:paraId="39046367">
      <w:pPr>
        <w:adjustRightInd w:val="0"/>
        <w:spacing w:line="360" w:lineRule="auto"/>
        <w:ind w:left="420" w:leftChars="200" w:firstLine="420" w:firstLineChars="200"/>
        <w:rPr>
          <w:rFonts w:hint="default" w:ascii="Times New Roman" w:hAnsi="Times New Roman" w:cs="Times New Roman"/>
          <w:color w:val="000000"/>
        </w:rPr>
      </w:pPr>
      <w:r>
        <w:rPr>
          <w:rFonts w:hint="default" w:ascii="Times New Roman" w:hAnsi="Times New Roman" w:cs="Times New Roman"/>
          <w:bCs/>
          <w:color w:val="000000"/>
        </w:rPr>
        <w:t>价格包括：货款、设计、安装、随机零配件、标配工具、运输保险、调试、培训、质保期服务、各项税费及合同实施过程中不可预见费用等。</w:t>
      </w:r>
    </w:p>
    <w:p w14:paraId="1F6EEC98">
      <w:pPr>
        <w:adjustRightInd w:val="0"/>
        <w:spacing w:line="360" w:lineRule="auto"/>
        <w:ind w:left="420" w:leftChars="200" w:firstLine="211" w:firstLineChars="100"/>
        <w:rPr>
          <w:rFonts w:hint="default" w:ascii="Times New Roman" w:hAnsi="Times New Roman" w:cs="Times New Roman"/>
          <w:b/>
          <w:color w:val="000000"/>
        </w:rPr>
      </w:pPr>
      <w:r>
        <w:rPr>
          <w:rFonts w:hint="default" w:ascii="Times New Roman" w:hAnsi="Times New Roman" w:cs="Times New Roman"/>
          <w:b/>
          <w:color w:val="000000"/>
        </w:rPr>
        <w:t>2、中华人民共和国关境外提供的货物以</w:t>
      </w:r>
      <w:r>
        <w:rPr>
          <w:rFonts w:hint="default" w:ascii="Times New Roman" w:hAnsi="Times New Roman" w:cs="Times New Roman"/>
          <w:b/>
          <w:color w:val="000000"/>
          <w:u w:val="single"/>
        </w:rPr>
        <w:t>人民币</w:t>
      </w:r>
      <w:r>
        <w:rPr>
          <w:rFonts w:hint="default" w:ascii="Times New Roman" w:hAnsi="Times New Roman" w:cs="Times New Roman"/>
          <w:b/>
          <w:color w:val="000000"/>
        </w:rPr>
        <w:t>报价。</w:t>
      </w:r>
    </w:p>
    <w:p w14:paraId="384E6E39">
      <w:pPr>
        <w:adjustRightInd w:val="0"/>
        <w:spacing w:line="360" w:lineRule="auto"/>
        <w:ind w:left="420" w:leftChars="200" w:firstLine="420" w:firstLineChars="200"/>
        <w:rPr>
          <w:rFonts w:hint="default" w:ascii="Times New Roman" w:hAnsi="Times New Roman" w:cs="Times New Roman"/>
          <w:bCs/>
          <w:color w:val="000000"/>
        </w:rPr>
      </w:pPr>
      <w:r>
        <w:rPr>
          <w:rFonts w:hint="default" w:ascii="Times New Roman" w:hAnsi="Times New Roman" w:cs="Times New Roman"/>
          <w:bCs/>
          <w:color w:val="000000"/>
        </w:rPr>
        <w:t>价格包括：</w:t>
      </w:r>
    </w:p>
    <w:p w14:paraId="785F9AF6">
      <w:pPr>
        <w:tabs>
          <w:tab w:val="left" w:pos="397"/>
          <w:tab w:val="left" w:pos="993"/>
          <w:tab w:val="left" w:pos="1418"/>
        </w:tabs>
        <w:adjustRightInd w:val="0"/>
        <w:spacing w:line="360" w:lineRule="auto"/>
        <w:ind w:firstLine="630" w:firstLineChars="300"/>
        <w:rPr>
          <w:rFonts w:hint="default" w:ascii="Times New Roman" w:hAnsi="Times New Roman" w:cs="Times New Roman"/>
        </w:rPr>
      </w:pPr>
      <w:r>
        <w:rPr>
          <w:rFonts w:hint="default" w:ascii="Times New Roman" w:hAnsi="Times New Roman" w:cs="Times New Roman"/>
        </w:rPr>
        <w:t>（1）CIP广州口岸。</w:t>
      </w:r>
    </w:p>
    <w:p w14:paraId="30078EC9">
      <w:pPr>
        <w:tabs>
          <w:tab w:val="left" w:pos="397"/>
          <w:tab w:val="left" w:pos="993"/>
          <w:tab w:val="left" w:pos="1418"/>
        </w:tabs>
        <w:adjustRightInd w:val="0"/>
        <w:spacing w:line="360" w:lineRule="auto"/>
        <w:ind w:left="420" w:leftChars="200" w:firstLine="210" w:firstLineChars="100"/>
        <w:rPr>
          <w:rFonts w:hint="default" w:ascii="Times New Roman" w:hAnsi="Times New Roman" w:cs="Times New Roman"/>
        </w:rPr>
      </w:pPr>
      <w:r>
        <w:rPr>
          <w:rFonts w:hint="default" w:ascii="Times New Roman" w:hAnsi="Times New Roman" w:cs="Times New Roman"/>
        </w:rPr>
        <w:t>（2）其他伴随服务费用：</w:t>
      </w:r>
    </w:p>
    <w:p w14:paraId="04BAB15D">
      <w:pPr>
        <w:tabs>
          <w:tab w:val="left" w:pos="630"/>
          <w:tab w:val="left" w:pos="945"/>
        </w:tabs>
        <w:adjustRightInd w:val="0"/>
        <w:spacing w:line="360" w:lineRule="auto"/>
        <w:ind w:left="420" w:leftChars="200" w:firstLine="420" w:firstLineChars="200"/>
        <w:rPr>
          <w:rFonts w:hint="default" w:ascii="Times New Roman" w:hAnsi="Times New Roman" w:cs="Times New Roman"/>
          <w:szCs w:val="21"/>
          <w:lang w:val="zh-CN"/>
        </w:rPr>
      </w:pPr>
      <w:r>
        <w:rPr>
          <w:rFonts w:hint="default" w:ascii="Times New Roman" w:hAnsi="Times New Roman" w:cs="Times New Roman"/>
          <w:szCs w:val="21"/>
        </w:rPr>
        <w:t>1）货物从进口口岸至最终目的地的关境内运输、保险和其他当地发生的伴随费用。</w:t>
      </w:r>
    </w:p>
    <w:p w14:paraId="48D3D012">
      <w:pPr>
        <w:tabs>
          <w:tab w:val="left" w:pos="630"/>
          <w:tab w:val="left" w:pos="945"/>
        </w:tabs>
        <w:adjustRightInd w:val="0"/>
        <w:spacing w:line="360" w:lineRule="auto"/>
        <w:ind w:left="420" w:leftChars="200" w:firstLine="420" w:firstLineChars="200"/>
        <w:rPr>
          <w:rFonts w:hint="default" w:ascii="Times New Roman" w:hAnsi="Times New Roman" w:cs="Times New Roman"/>
          <w:szCs w:val="21"/>
          <w:lang w:val="zh-CN"/>
        </w:rPr>
      </w:pPr>
      <w:r>
        <w:rPr>
          <w:rFonts w:hint="default" w:ascii="Times New Roman" w:hAnsi="Times New Roman" w:cs="Times New Roman"/>
          <w:szCs w:val="21"/>
          <w:lang w:val="zh-CN"/>
        </w:rPr>
        <w:t>2）安装与调试、验收、检验、培训、技术文件的移交、质量保证期服务、技术服务、卸货费及招标文件要求提供的其它服务。</w:t>
      </w:r>
    </w:p>
    <w:p w14:paraId="4D29A2EB">
      <w:pPr>
        <w:tabs>
          <w:tab w:val="left" w:pos="630"/>
          <w:tab w:val="left" w:pos="945"/>
        </w:tabs>
        <w:adjustRightInd w:val="0"/>
        <w:spacing w:line="360" w:lineRule="auto"/>
        <w:ind w:left="420" w:leftChars="200" w:firstLine="420" w:firstLineChars="200"/>
        <w:rPr>
          <w:rFonts w:hint="default" w:ascii="Times New Roman" w:hAnsi="Times New Roman" w:cs="Times New Roman"/>
          <w:szCs w:val="21"/>
          <w:lang w:val="zh-CN"/>
        </w:rPr>
      </w:pPr>
      <w:r>
        <w:rPr>
          <w:rFonts w:hint="default" w:ascii="Times New Roman" w:hAnsi="Times New Roman" w:cs="Times New Roman"/>
          <w:szCs w:val="21"/>
          <w:lang w:val="zh-CN"/>
        </w:rPr>
        <w:t>3）外贸进口有关的一切费用（如外贸公司代理费用、清关费用、银行手续费、海关监管手续费、报关费用、商检费用、申办机电批文费用、机场码头费等）。</w:t>
      </w:r>
    </w:p>
    <w:p w14:paraId="19A138EE">
      <w:pPr>
        <w:tabs>
          <w:tab w:val="left" w:pos="709"/>
        </w:tabs>
        <w:spacing w:line="360" w:lineRule="auto"/>
        <w:ind w:left="420" w:leftChars="200" w:firstLine="420" w:firstLineChars="200"/>
        <w:rPr>
          <w:rFonts w:hint="default" w:ascii="Times New Roman" w:hAnsi="Times New Roman" w:cs="Times New Roman"/>
          <w:szCs w:val="21"/>
          <w:lang w:val="zh-CN"/>
        </w:rPr>
      </w:pPr>
      <w:r>
        <w:rPr>
          <w:rFonts w:hint="default" w:ascii="Times New Roman" w:hAnsi="Times New Roman" w:cs="Times New Roman"/>
          <w:szCs w:val="21"/>
          <w:lang w:val="zh-CN"/>
        </w:rPr>
        <w:t>4）按照采购需求要求的除以上费用外的其他相关费用。</w:t>
      </w:r>
    </w:p>
    <w:p w14:paraId="73BC281A">
      <w:pPr>
        <w:tabs>
          <w:tab w:val="left" w:pos="420"/>
          <w:tab w:val="left" w:pos="630"/>
        </w:tabs>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注：</w:t>
      </w:r>
    </w:p>
    <w:p w14:paraId="023413F0">
      <w:pPr>
        <w:adjustRightInd w:val="0"/>
        <w:snapToGrid w:val="0"/>
        <w:spacing w:line="360" w:lineRule="auto"/>
        <w:ind w:firstLine="420" w:firstLineChars="200"/>
        <w:rPr>
          <w:rFonts w:hint="default" w:ascii="Times New Roman" w:hAnsi="Times New Roman" w:cs="Times New Roman"/>
        </w:rPr>
      </w:pPr>
      <w:r>
        <w:rPr>
          <w:rFonts w:hint="default" w:ascii="Times New Roman" w:hAnsi="Times New Roman" w:cs="Times New Roman"/>
          <w:szCs w:val="21"/>
        </w:rPr>
        <w:t>根据国务院关税税则委员会关于对原产于境外进口商品加征关税的系列公告，中标供应商提供的货物原产地如来自境外，且该货物在公告的商品清单内的，加征的关税由中标供应商支付，采购人不负责加征的关税。投标人在投标时应充分考虑到上述风险。</w:t>
      </w:r>
    </w:p>
    <w:p w14:paraId="0E6AB94F">
      <w:pPr>
        <w:rPr>
          <w:rFonts w:hint="default" w:ascii="Times New Roman" w:hAnsi="Times New Roman" w:cs="Times New Roman"/>
          <w:b/>
          <w:bCs/>
        </w:rPr>
      </w:pPr>
      <w:r>
        <w:rPr>
          <w:rFonts w:hint="default" w:ascii="Times New Roman" w:hAnsi="Times New Roman" w:cs="Times New Roman"/>
          <w:b/>
          <w:bCs/>
        </w:rPr>
        <w:br w:type="page"/>
      </w:r>
    </w:p>
    <w:p w14:paraId="7A0CB398">
      <w:pPr>
        <w:pStyle w:val="7"/>
        <w:numPr>
          <w:ilvl w:val="0"/>
          <w:numId w:val="1"/>
        </w:numPr>
        <w:spacing w:line="360" w:lineRule="auto"/>
        <w:outlineLvl w:val="1"/>
        <w:rPr>
          <w:rFonts w:hint="default" w:ascii="Times New Roman" w:hAnsi="Times New Roman" w:cs="Times New Roman"/>
          <w:b/>
          <w:bCs/>
        </w:rPr>
      </w:pPr>
      <w:r>
        <w:rPr>
          <w:rFonts w:hint="default" w:ascii="Times New Roman" w:hAnsi="Times New Roman" w:cs="Times New Roman"/>
          <w:b/>
          <w:bCs/>
          <w:lang w:val="en-US" w:eastAsia="zh-CN"/>
        </w:rPr>
        <w:t>技术要求</w:t>
      </w:r>
      <w:r>
        <w:rPr>
          <w:rFonts w:hint="default" w:ascii="Times New Roman" w:hAnsi="Times New Roman" w:cs="Times New Roman"/>
          <w:b/>
          <w:bCs/>
        </w:rPr>
        <w:t>调查表</w:t>
      </w:r>
    </w:p>
    <w:p w14:paraId="73C8C14E">
      <w:pPr>
        <w:pStyle w:val="7"/>
        <w:spacing w:line="360" w:lineRule="auto"/>
        <w:jc w:val="center"/>
        <w:rPr>
          <w:rFonts w:hint="default" w:ascii="Times New Roman" w:hAnsi="Times New Roman" w:cs="Times New Roman"/>
          <w:b/>
          <w:bCs/>
          <w:sz w:val="30"/>
          <w:szCs w:val="30"/>
        </w:rPr>
      </w:pPr>
      <w:r>
        <w:rPr>
          <w:rFonts w:hint="default" w:ascii="Times New Roman" w:hAnsi="Times New Roman" w:cs="Times New Roman"/>
          <w:b/>
          <w:color w:val="000000" w:themeColor="text1"/>
          <w:sz w:val="32"/>
          <w:szCs w:val="32"/>
          <w:lang w:val="en-US" w:eastAsia="zh-CN"/>
          <w14:textFill>
            <w14:solidFill>
              <w14:schemeClr w14:val="tx1"/>
            </w14:solidFill>
          </w14:textFill>
        </w:rPr>
        <w:t>技术要求</w:t>
      </w:r>
      <w:r>
        <w:rPr>
          <w:rFonts w:hint="default" w:ascii="Times New Roman" w:hAnsi="Times New Roman" w:cs="Times New Roman"/>
          <w:b/>
          <w:color w:val="000000" w:themeColor="text1"/>
          <w:sz w:val="32"/>
          <w:szCs w:val="32"/>
          <w14:textFill>
            <w14:solidFill>
              <w14:schemeClr w14:val="tx1"/>
            </w14:solidFill>
          </w14:textFill>
        </w:rPr>
        <w:t>调查</w:t>
      </w:r>
      <w:r>
        <w:rPr>
          <w:rFonts w:hint="default" w:ascii="Times New Roman" w:hAnsi="Times New Roman" w:cs="Times New Roman"/>
          <w:b/>
          <w:bCs/>
          <w:sz w:val="30"/>
          <w:szCs w:val="30"/>
        </w:rPr>
        <w:t>表</w:t>
      </w:r>
    </w:p>
    <w:p w14:paraId="4E22E5D5">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outlineLvl w:val="2"/>
        <w:rPr>
          <w:rFonts w:hint="default" w:ascii="Times New Roman" w:hAnsi="Times New Roman" w:eastAsia="宋体" w:cs="Times New Roman"/>
          <w:b/>
          <w:bCs/>
          <w:sz w:val="30"/>
          <w:szCs w:val="30"/>
          <w:lang w:val="en-US" w:eastAsia="zh-CN"/>
        </w:rPr>
      </w:pPr>
      <w:r>
        <w:rPr>
          <w:rFonts w:hint="default" w:ascii="Times New Roman" w:hAnsi="Times New Roman" w:cs="Times New Roman"/>
          <w:b/>
          <w:bCs/>
          <w:sz w:val="30"/>
          <w:szCs w:val="30"/>
          <w:lang w:val="en-US" w:eastAsia="zh-CN"/>
        </w:rPr>
        <w:t>设备一：</w:t>
      </w:r>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7"/>
        <w:gridCol w:w="7646"/>
      </w:tblGrid>
      <w:tr w14:paraId="416A1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5000" w:type="pct"/>
            <w:gridSpan w:val="2"/>
            <w:vAlign w:val="center"/>
          </w:tcPr>
          <w:p w14:paraId="44FBB96D">
            <w:pPr>
              <w:jc w:val="center"/>
              <w:rPr>
                <w:rFonts w:hint="default" w:ascii="Times New Roman" w:hAnsi="Times New Roman" w:eastAsia="宋体" w:cs="Times New Roman"/>
                <w:sz w:val="22"/>
                <w:szCs w:val="22"/>
              </w:rPr>
            </w:pPr>
            <w:r>
              <w:rPr>
                <w:rFonts w:hint="default" w:ascii="Times New Roman" w:hAnsi="Times New Roman" w:eastAsia="宋体" w:cs="Times New Roman"/>
                <w:b/>
                <w:bCs/>
                <w:sz w:val="22"/>
                <w:szCs w:val="22"/>
              </w:rPr>
              <w:t>仪器设备概况</w:t>
            </w:r>
          </w:p>
        </w:tc>
      </w:tr>
      <w:tr w14:paraId="5BB68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027" w:type="pct"/>
            <w:vAlign w:val="center"/>
          </w:tcPr>
          <w:p w14:paraId="6E2A1333">
            <w:pPr>
              <w:jc w:val="center"/>
              <w:rPr>
                <w:rFonts w:hint="default" w:ascii="Times New Roman" w:hAnsi="Times New Roman" w:eastAsia="宋体" w:cs="Times New Roman"/>
                <w:sz w:val="22"/>
                <w:szCs w:val="22"/>
              </w:rPr>
            </w:pPr>
            <w:r>
              <w:rPr>
                <w:rFonts w:hint="default" w:ascii="Times New Roman" w:hAnsi="Times New Roman" w:eastAsia="宋体" w:cs="Times New Roman"/>
                <w:sz w:val="22"/>
                <w:szCs w:val="22"/>
              </w:rPr>
              <w:t>仪器设备名称</w:t>
            </w:r>
          </w:p>
        </w:tc>
        <w:tc>
          <w:tcPr>
            <w:tcW w:w="3972" w:type="pct"/>
            <w:vAlign w:val="center"/>
          </w:tcPr>
          <w:p w14:paraId="2027A3E9">
            <w:pPr>
              <w:jc w:val="center"/>
              <w:rPr>
                <w:rFonts w:hint="default" w:ascii="Times New Roman" w:hAnsi="Times New Roman" w:eastAsia="宋体" w:cs="Times New Roman"/>
                <w:sz w:val="22"/>
                <w:szCs w:val="22"/>
                <w:lang w:eastAsia="zh-CN"/>
              </w:rPr>
            </w:pPr>
            <w:r>
              <w:rPr>
                <w:rFonts w:hint="eastAsia" w:asciiTheme="minorEastAsia" w:hAnsiTheme="minorEastAsia"/>
              </w:rPr>
              <w:t>三重四极杆质谱联用仪</w:t>
            </w:r>
          </w:p>
        </w:tc>
      </w:tr>
      <w:tr w14:paraId="7F1EC9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7" w:hRule="atLeast"/>
        </w:trPr>
        <w:tc>
          <w:tcPr>
            <w:tcW w:w="1027" w:type="pct"/>
            <w:tcBorders>
              <w:top w:val="single" w:color="000000" w:sz="4" w:space="0"/>
              <w:left w:val="single" w:color="000000" w:sz="4" w:space="0"/>
              <w:bottom w:val="single" w:color="000000" w:sz="4" w:space="0"/>
              <w:right w:val="single" w:color="000000" w:sz="4" w:space="0"/>
            </w:tcBorders>
            <w:vAlign w:val="center"/>
          </w:tcPr>
          <w:p w14:paraId="451DB139">
            <w:pPr>
              <w:jc w:val="center"/>
              <w:textAlignment w:val="baseline"/>
              <w:rPr>
                <w:rStyle w:val="28"/>
                <w:rFonts w:hint="default" w:ascii="Times New Roman" w:hAnsi="Times New Roman" w:eastAsia="宋体" w:cs="Times New Roman"/>
                <w:sz w:val="22"/>
                <w:szCs w:val="22"/>
              </w:rPr>
            </w:pPr>
            <w:r>
              <w:rPr>
                <w:rStyle w:val="28"/>
                <w:rFonts w:hint="default" w:ascii="Times New Roman" w:hAnsi="Times New Roman" w:eastAsia="宋体" w:cs="Times New Roman"/>
                <w:sz w:val="22"/>
                <w:szCs w:val="22"/>
              </w:rPr>
              <w:t>数量</w:t>
            </w:r>
          </w:p>
        </w:tc>
        <w:tc>
          <w:tcPr>
            <w:tcW w:w="3972" w:type="pct"/>
            <w:tcBorders>
              <w:top w:val="single" w:color="000000" w:sz="4" w:space="0"/>
              <w:left w:val="single" w:color="000000" w:sz="4" w:space="0"/>
              <w:bottom w:val="single" w:color="000000" w:sz="4" w:space="0"/>
              <w:right w:val="single" w:color="000000" w:sz="4" w:space="0"/>
            </w:tcBorders>
            <w:vAlign w:val="center"/>
          </w:tcPr>
          <w:p w14:paraId="4021FCDD">
            <w:pPr>
              <w:jc w:val="center"/>
              <w:textAlignment w:val="baseline"/>
              <w:rPr>
                <w:rStyle w:val="28"/>
                <w:rFonts w:hint="default" w:ascii="Times New Roman" w:hAnsi="Times New Roman" w:eastAsia="宋体" w:cs="Times New Roman"/>
                <w:sz w:val="22"/>
                <w:szCs w:val="22"/>
                <w:lang w:val="en-US"/>
              </w:rPr>
            </w:pPr>
            <w:r>
              <w:rPr>
                <w:rStyle w:val="28"/>
                <w:rFonts w:hint="default" w:ascii="Times New Roman" w:hAnsi="Times New Roman" w:cs="Times New Roman"/>
                <w:sz w:val="22"/>
                <w:szCs w:val="22"/>
                <w:lang w:val="en-US"/>
              </w:rPr>
              <w:t>1套</w:t>
            </w:r>
          </w:p>
        </w:tc>
      </w:tr>
      <w:tr w14:paraId="0FD8A6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47" w:hRule="atLeast"/>
        </w:trPr>
        <w:tc>
          <w:tcPr>
            <w:tcW w:w="1027" w:type="pct"/>
            <w:vMerge w:val="restart"/>
            <w:tcBorders>
              <w:top w:val="single" w:color="000000" w:sz="4" w:space="0"/>
              <w:left w:val="single" w:color="000000" w:sz="4" w:space="0"/>
              <w:right w:val="single" w:color="000000" w:sz="4" w:space="0"/>
            </w:tcBorders>
            <w:vAlign w:val="center"/>
          </w:tcPr>
          <w:p w14:paraId="1132565E">
            <w:pPr>
              <w:jc w:val="center"/>
              <w:textAlignment w:val="baseline"/>
              <w:rPr>
                <w:rStyle w:val="28"/>
                <w:rFonts w:hint="default" w:ascii="Times New Roman" w:hAnsi="Times New Roman" w:eastAsia="宋体" w:cs="Times New Roman"/>
                <w:sz w:val="22"/>
                <w:szCs w:val="22"/>
                <w:lang w:val="en-US"/>
              </w:rPr>
            </w:pPr>
            <w:r>
              <w:rPr>
                <w:rStyle w:val="28"/>
                <w:rFonts w:hint="default" w:ascii="Times New Roman" w:hAnsi="Times New Roman" w:eastAsia="宋体" w:cs="Times New Roman"/>
                <w:sz w:val="22"/>
                <w:szCs w:val="22"/>
                <w:lang w:val="en-US"/>
              </w:rPr>
              <w:t>拟采购类型</w:t>
            </w:r>
          </w:p>
        </w:tc>
        <w:tc>
          <w:tcPr>
            <w:tcW w:w="3972" w:type="pct"/>
            <w:tcBorders>
              <w:top w:val="single" w:color="000000" w:sz="4" w:space="0"/>
              <w:left w:val="single" w:color="000000" w:sz="4" w:space="0"/>
              <w:bottom w:val="single" w:color="000000" w:sz="4" w:space="0"/>
              <w:right w:val="single" w:color="000000" w:sz="4" w:space="0"/>
            </w:tcBorders>
            <w:vAlign w:val="center"/>
          </w:tcPr>
          <w:p w14:paraId="09FD165B">
            <w:pPr>
              <w:jc w:val="center"/>
              <w:textAlignment w:val="baseline"/>
              <w:rPr>
                <w:rStyle w:val="28"/>
                <w:rFonts w:hint="default" w:ascii="Times New Roman" w:hAnsi="Times New Roman" w:eastAsia="宋体" w:cs="Times New Roman"/>
                <w:sz w:val="22"/>
                <w:szCs w:val="22"/>
                <w:lang w:val="en-US"/>
              </w:rPr>
            </w:pPr>
            <w:r>
              <w:rPr>
                <w:rStyle w:val="28"/>
                <w:rFonts w:hint="default" w:ascii="Times New Roman" w:hAnsi="Times New Roman" w:eastAsia="宋体" w:cs="Times New Roman"/>
                <w:sz w:val="22"/>
                <w:szCs w:val="22"/>
                <w:lang w:val="en-US"/>
              </w:rPr>
              <w:sym w:font="Wingdings 2" w:char="0052"/>
            </w:r>
            <w:r>
              <w:rPr>
                <w:rStyle w:val="28"/>
                <w:rFonts w:hint="default" w:ascii="Times New Roman" w:hAnsi="Times New Roman" w:eastAsia="宋体" w:cs="Times New Roman"/>
                <w:sz w:val="22"/>
                <w:szCs w:val="22"/>
                <w:lang w:val="en-US"/>
              </w:rPr>
              <w:t>进口产品/</w:t>
            </w:r>
            <w:r>
              <w:rPr>
                <w:rStyle w:val="28"/>
                <w:rFonts w:hint="default" w:ascii="Times New Roman" w:hAnsi="Times New Roman" w:eastAsia="宋体" w:cs="Times New Roman"/>
                <w:sz w:val="22"/>
                <w:szCs w:val="22"/>
                <w:lang w:val="en-US"/>
              </w:rPr>
              <w:sym w:font="Wingdings 2" w:char="00A3"/>
            </w:r>
            <w:r>
              <w:rPr>
                <w:rStyle w:val="28"/>
                <w:rFonts w:hint="default" w:ascii="Times New Roman" w:hAnsi="Times New Roman" w:eastAsia="宋体" w:cs="Times New Roman"/>
                <w:sz w:val="22"/>
                <w:szCs w:val="22"/>
                <w:lang w:val="en-US"/>
              </w:rPr>
              <w:t>国产产品</w:t>
            </w:r>
          </w:p>
        </w:tc>
      </w:tr>
      <w:tr w14:paraId="44B7EB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47" w:hRule="atLeast"/>
        </w:trPr>
        <w:tc>
          <w:tcPr>
            <w:tcW w:w="1027" w:type="pct"/>
            <w:vMerge w:val="continue"/>
            <w:tcBorders>
              <w:left w:val="single" w:color="000000" w:sz="4" w:space="0"/>
              <w:right w:val="single" w:color="000000" w:sz="4" w:space="0"/>
            </w:tcBorders>
            <w:vAlign w:val="center"/>
          </w:tcPr>
          <w:p w14:paraId="63328E35">
            <w:pPr>
              <w:jc w:val="center"/>
              <w:textAlignment w:val="baseline"/>
              <w:rPr>
                <w:rStyle w:val="28"/>
                <w:rFonts w:hint="default" w:ascii="Times New Roman" w:hAnsi="Times New Roman" w:eastAsia="宋体" w:cs="Times New Roman"/>
                <w:sz w:val="22"/>
                <w:szCs w:val="22"/>
                <w:lang w:val="en-US"/>
              </w:rPr>
            </w:pPr>
          </w:p>
        </w:tc>
        <w:tc>
          <w:tcPr>
            <w:tcW w:w="3972" w:type="pct"/>
            <w:tcBorders>
              <w:top w:val="single" w:color="000000" w:sz="4" w:space="0"/>
              <w:left w:val="single" w:color="000000" w:sz="4" w:space="0"/>
              <w:bottom w:val="single" w:color="000000" w:sz="4" w:space="0"/>
              <w:right w:val="single" w:color="000000" w:sz="4" w:space="0"/>
            </w:tcBorders>
            <w:vAlign w:val="center"/>
          </w:tcPr>
          <w:p w14:paraId="76DA76E7">
            <w:pPr>
              <w:jc w:val="center"/>
              <w:textAlignment w:val="baseline"/>
              <w:rPr>
                <w:rStyle w:val="28"/>
                <w:rFonts w:hint="default" w:ascii="Times New Roman" w:hAnsi="Times New Roman" w:eastAsia="宋体" w:cs="Times New Roman"/>
                <w:sz w:val="22"/>
                <w:szCs w:val="22"/>
                <w:lang w:val="en-US"/>
              </w:rPr>
            </w:pPr>
            <w:r>
              <w:rPr>
                <w:rStyle w:val="28"/>
                <w:rFonts w:hint="default" w:ascii="Times New Roman" w:hAnsi="Times New Roman" w:eastAsia="宋体" w:cs="Times New Roman"/>
                <w:sz w:val="22"/>
                <w:szCs w:val="22"/>
                <w:lang w:val="en-US"/>
              </w:rPr>
              <w:t>进口产品是指通过海关验放进入中国境内且产自关境外的产品</w:t>
            </w:r>
          </w:p>
        </w:tc>
      </w:tr>
      <w:tr w14:paraId="70D977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47" w:hRule="atLeast"/>
        </w:trPr>
        <w:tc>
          <w:tcPr>
            <w:tcW w:w="1027" w:type="pct"/>
            <w:vMerge w:val="continue"/>
            <w:tcBorders>
              <w:left w:val="single" w:color="000000" w:sz="4" w:space="0"/>
              <w:bottom w:val="single" w:color="000000" w:sz="4" w:space="0"/>
              <w:right w:val="single" w:color="000000" w:sz="4" w:space="0"/>
            </w:tcBorders>
            <w:vAlign w:val="center"/>
          </w:tcPr>
          <w:p w14:paraId="27034C56">
            <w:pPr>
              <w:jc w:val="center"/>
              <w:textAlignment w:val="baseline"/>
              <w:rPr>
                <w:rStyle w:val="28"/>
                <w:rFonts w:hint="default" w:ascii="Times New Roman" w:hAnsi="Times New Roman" w:eastAsia="宋体" w:cs="Times New Roman"/>
                <w:sz w:val="22"/>
                <w:szCs w:val="22"/>
                <w:lang w:val="en-US"/>
              </w:rPr>
            </w:pPr>
          </w:p>
        </w:tc>
        <w:tc>
          <w:tcPr>
            <w:tcW w:w="3972" w:type="pct"/>
            <w:tcBorders>
              <w:top w:val="single" w:color="000000" w:sz="4" w:space="0"/>
              <w:left w:val="single" w:color="000000" w:sz="4" w:space="0"/>
              <w:bottom w:val="single" w:color="000000" w:sz="4" w:space="0"/>
              <w:right w:val="single" w:color="000000" w:sz="4" w:space="0"/>
            </w:tcBorders>
            <w:vAlign w:val="center"/>
          </w:tcPr>
          <w:p w14:paraId="23480D84">
            <w:pPr>
              <w:jc w:val="left"/>
              <w:textAlignment w:val="baseline"/>
              <w:rPr>
                <w:rStyle w:val="28"/>
                <w:rFonts w:hint="default" w:ascii="Times New Roman" w:hAnsi="Times New Roman" w:eastAsia="宋体" w:cs="Times New Roman"/>
                <w:sz w:val="22"/>
                <w:szCs w:val="22"/>
                <w:lang w:val="en-US"/>
              </w:rPr>
            </w:pPr>
            <w:r>
              <w:rPr>
                <w:rStyle w:val="28"/>
                <w:rFonts w:hint="default" w:ascii="Times New Roman" w:hAnsi="Times New Roman" w:cs="Times New Roman"/>
                <w:sz w:val="22"/>
                <w:szCs w:val="22"/>
                <w:lang w:val="en-US"/>
              </w:rPr>
              <w:t>如仪器设备</w:t>
            </w:r>
            <w:r>
              <w:rPr>
                <w:rStyle w:val="28"/>
                <w:rFonts w:hint="default" w:ascii="Times New Roman" w:hAnsi="Times New Roman" w:eastAsia="宋体" w:cs="Times New Roman"/>
                <w:sz w:val="22"/>
                <w:szCs w:val="22"/>
                <w:lang w:val="en-US"/>
              </w:rPr>
              <w:t>为</w:t>
            </w:r>
            <w:r>
              <w:rPr>
                <w:rStyle w:val="28"/>
                <w:rFonts w:hint="default" w:ascii="Times New Roman" w:hAnsi="Times New Roman" w:cs="Times New Roman"/>
                <w:sz w:val="22"/>
                <w:szCs w:val="22"/>
                <w:lang w:val="en-US"/>
              </w:rPr>
              <w:t>进口产品</w:t>
            </w:r>
            <w:r>
              <w:rPr>
                <w:rStyle w:val="28"/>
                <w:rFonts w:hint="default" w:ascii="Times New Roman" w:hAnsi="Times New Roman" w:eastAsia="宋体" w:cs="Times New Roman"/>
                <w:sz w:val="22"/>
                <w:szCs w:val="22"/>
                <w:lang w:val="en-US"/>
              </w:rPr>
              <w:t>，</w:t>
            </w:r>
            <w:r>
              <w:rPr>
                <w:rStyle w:val="28"/>
                <w:rFonts w:hint="default" w:ascii="Times New Roman" w:hAnsi="Times New Roman" w:cs="Times New Roman"/>
                <w:sz w:val="22"/>
                <w:szCs w:val="22"/>
                <w:lang w:val="en-US"/>
              </w:rPr>
              <w:t>应具有仪器设备</w:t>
            </w:r>
            <w:r>
              <w:rPr>
                <w:rStyle w:val="28"/>
                <w:rFonts w:hint="default" w:ascii="Times New Roman" w:hAnsi="Times New Roman" w:eastAsia="宋体" w:cs="Times New Roman"/>
                <w:sz w:val="22"/>
                <w:szCs w:val="22"/>
                <w:lang w:val="en-US"/>
              </w:rPr>
              <w:t>来源渠道合法的证明文件（原厂授权销售协议、代理协议、授权书、原产地证明等其中之一）</w:t>
            </w:r>
          </w:p>
        </w:tc>
      </w:tr>
      <w:tr w14:paraId="54519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2"/>
            <w:tcMar>
              <w:left w:w="113" w:type="dxa"/>
              <w:right w:w="28" w:type="dxa"/>
            </w:tcMar>
            <w:vAlign w:val="center"/>
          </w:tcPr>
          <w:p w14:paraId="39F49F78">
            <w:pPr>
              <w:jc w:val="center"/>
              <w:rPr>
                <w:rFonts w:hint="default" w:ascii="Times New Roman" w:hAnsi="Times New Roman" w:eastAsia="宋体" w:cs="Times New Roman"/>
                <w:sz w:val="22"/>
                <w:szCs w:val="22"/>
              </w:rPr>
            </w:pPr>
            <w:r>
              <w:rPr>
                <w:rFonts w:hint="default" w:ascii="Times New Roman" w:hAnsi="Times New Roman" w:eastAsia="宋体" w:cs="Times New Roman"/>
                <w:b/>
                <w:bCs/>
                <w:sz w:val="22"/>
                <w:szCs w:val="22"/>
              </w:rPr>
              <w:t>技术参数</w:t>
            </w:r>
          </w:p>
        </w:tc>
      </w:tr>
      <w:tr w14:paraId="10CD9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0" w:hRule="atLeast"/>
        </w:trPr>
        <w:tc>
          <w:tcPr>
            <w:tcW w:w="5000" w:type="pct"/>
            <w:gridSpan w:val="2"/>
            <w:tcMar>
              <w:left w:w="113" w:type="dxa"/>
              <w:right w:w="28" w:type="dxa"/>
            </w:tcMar>
            <w:vAlign w:val="center"/>
          </w:tcPr>
          <w:p w14:paraId="645B1571">
            <w:pPr>
              <w:pStyle w:val="32"/>
              <w:pageBreakBefore w:val="0"/>
              <w:numPr>
                <w:ilvl w:val="0"/>
                <w:numId w:val="0"/>
              </w:numPr>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lang w:val="en-US" w:eastAsia="zh-Hans"/>
              </w:rPr>
              <w:t>（一）</w:t>
            </w:r>
            <w:r>
              <w:rPr>
                <w:rFonts w:hint="default" w:ascii="Times New Roman" w:hAnsi="Times New Roman" w:eastAsia="宋体" w:cs="Times New Roman"/>
                <w:b/>
                <w:color w:val="auto"/>
                <w:sz w:val="21"/>
                <w:szCs w:val="21"/>
                <w:lang w:val="en-US" w:eastAsia="zh-CN"/>
              </w:rPr>
              <w:t>用途</w:t>
            </w:r>
          </w:p>
          <w:p w14:paraId="34DA94D9">
            <w:pPr>
              <w:pStyle w:val="32"/>
              <w:pageBreakBefore w:val="0"/>
              <w:numPr>
                <w:ilvl w:val="0"/>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lang w:val="en-US" w:eastAsia="zh-CN"/>
              </w:rPr>
              <w:t>主要用于植物激素精准定量‌、风味物质与代谢组学分析‌、‌次生代谢物谱构建与种质鉴别、农药残留与环境胁迫响应检测‌等</w:t>
            </w:r>
            <w:r>
              <w:rPr>
                <w:rFonts w:hint="default" w:ascii="Times New Roman" w:hAnsi="Times New Roman" w:eastAsia="宋体" w:cs="Times New Roman"/>
                <w:b w:val="0"/>
                <w:bCs/>
                <w:color w:val="auto"/>
                <w:sz w:val="21"/>
                <w:szCs w:val="21"/>
              </w:rPr>
              <w:t>。</w:t>
            </w:r>
          </w:p>
          <w:p w14:paraId="2E4F8F93">
            <w:pPr>
              <w:pStyle w:val="32"/>
              <w:pageBreakBefore w:val="0"/>
              <w:numPr>
                <w:ilvl w:val="0"/>
                <w:numId w:val="0"/>
              </w:numPr>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lang w:val="en-US" w:eastAsia="zh-Hans"/>
              </w:rPr>
              <w:t>（二）</w:t>
            </w:r>
            <w:r>
              <w:rPr>
                <w:rFonts w:hint="default" w:ascii="Times New Roman" w:hAnsi="Times New Roman" w:eastAsia="宋体" w:cs="Times New Roman"/>
                <w:b/>
                <w:color w:val="auto"/>
                <w:sz w:val="21"/>
                <w:szCs w:val="21"/>
              </w:rPr>
              <w:t>具体技术</w:t>
            </w:r>
            <w:r>
              <w:rPr>
                <w:rFonts w:hint="default" w:ascii="Times New Roman" w:hAnsi="Times New Roman" w:eastAsia="宋体" w:cs="Times New Roman"/>
                <w:b/>
                <w:color w:val="auto"/>
                <w:sz w:val="21"/>
                <w:szCs w:val="21"/>
                <w:lang w:eastAsia="zh-CN"/>
              </w:rPr>
              <w:t>（</w:t>
            </w:r>
            <w:r>
              <w:rPr>
                <w:rFonts w:hint="default" w:ascii="Times New Roman" w:hAnsi="Times New Roman" w:eastAsia="宋体" w:cs="Times New Roman"/>
                <w:b/>
                <w:color w:val="auto"/>
                <w:sz w:val="21"/>
                <w:szCs w:val="21"/>
              </w:rPr>
              <w:t>参数</w:t>
            </w:r>
            <w:r>
              <w:rPr>
                <w:rFonts w:hint="default" w:ascii="Times New Roman" w:hAnsi="Times New Roman" w:eastAsia="宋体" w:cs="Times New Roman"/>
                <w:b/>
                <w:color w:val="auto"/>
                <w:sz w:val="21"/>
                <w:szCs w:val="21"/>
                <w:lang w:eastAsia="zh-CN"/>
              </w:rPr>
              <w:t>）</w:t>
            </w:r>
            <w:r>
              <w:rPr>
                <w:rFonts w:hint="default" w:ascii="Times New Roman" w:hAnsi="Times New Roman" w:eastAsia="宋体" w:cs="Times New Roman"/>
                <w:b/>
                <w:color w:val="auto"/>
                <w:sz w:val="21"/>
                <w:szCs w:val="21"/>
              </w:rPr>
              <w:t>要求</w:t>
            </w:r>
          </w:p>
          <w:p w14:paraId="195BE34B">
            <w:pPr>
              <w:pStyle w:val="32"/>
              <w:pageBreakBefore w:val="0"/>
              <w:numPr>
                <w:ilvl w:val="0"/>
                <w:numId w:val="0"/>
              </w:numPr>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1.离子源</w:t>
            </w:r>
          </w:p>
          <w:p w14:paraId="2AD8D2BC">
            <w:pPr>
              <w:pStyle w:val="32"/>
              <w:pageBreakBefore w:val="0"/>
              <w:numPr>
                <w:ilvl w:val="0"/>
                <w:numId w:val="0"/>
              </w:numPr>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▲1.1标配独立的ESI源和APCI源，且非复合离子源设计，若不具备独立的ESI和 APCI离子源，提供5个以上独立的APCI源作为消耗品配件作为补充，体现在配置清单中。</w:t>
            </w:r>
          </w:p>
          <w:p w14:paraId="7C404EF7">
            <w:pPr>
              <w:pStyle w:val="32"/>
              <w:pageBreakBefore w:val="0"/>
              <w:numPr>
                <w:ilvl w:val="0"/>
                <w:numId w:val="0"/>
              </w:numPr>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1.2 ESI源耐受最大流速≥2.8 mL/min（必须为不分流的情况下），此流速可在软件上设置，并能实际运行样品。</w:t>
            </w:r>
          </w:p>
          <w:p w14:paraId="0F4EAAA5">
            <w:pPr>
              <w:pStyle w:val="32"/>
              <w:pageBreakBefore w:val="0"/>
              <w:numPr>
                <w:ilvl w:val="0"/>
                <w:numId w:val="0"/>
              </w:numPr>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1.3 APCI源耐受最大流速≥2.8 mL/min（必须为不分流的情况下），此流速可在软件上设置，并能实际运行样品。</w:t>
            </w:r>
          </w:p>
          <w:p w14:paraId="5CCA4D27">
            <w:pPr>
              <w:pStyle w:val="32"/>
              <w:pageBreakBefore w:val="0"/>
              <w:numPr>
                <w:ilvl w:val="0"/>
                <w:numId w:val="0"/>
              </w:numPr>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1.4离子源内具有两路对称加热雾化气设计，且辅助加热气最高温度≥720℃，此温度可在软件上设置并能实际运行样品。</w:t>
            </w:r>
          </w:p>
          <w:p w14:paraId="3B9C232C">
            <w:pPr>
              <w:pStyle w:val="32"/>
              <w:pageBreakBefore w:val="0"/>
              <w:numPr>
                <w:ilvl w:val="0"/>
                <w:numId w:val="0"/>
              </w:numPr>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1.5离子源内具有负压主动抽气装置促进加速废气、液滴及其他中性分子排出，适应HPLC流速（不分流实际采集运行样品）至少包含：0～3.0 mL/min。</w:t>
            </w:r>
          </w:p>
          <w:p w14:paraId="7117EB07">
            <w:pPr>
              <w:pStyle w:val="32"/>
              <w:pageBreakBefore w:val="0"/>
              <w:numPr>
                <w:ilvl w:val="0"/>
                <w:numId w:val="0"/>
              </w:numPr>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▲1.6 离子源接口为“纯锥孔结构”或“锥孔+毛细管结构”；离子源接口为“纯锥孔结构”时，需配置锥孔擦拭棒≥400根；离子源接口“为锥孔+毛细管结构”时，需配置型号一致毛细管部件≥400根。</w:t>
            </w:r>
          </w:p>
          <w:p w14:paraId="711540C4">
            <w:pPr>
              <w:pStyle w:val="32"/>
              <w:pageBreakBefore w:val="0"/>
              <w:numPr>
                <w:ilvl w:val="0"/>
                <w:numId w:val="0"/>
              </w:numPr>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1.7 采用气体发生器供应的高纯气体（如氮气等）作为雾化气和碰撞气，不用如瓶装气体等其他额外气源。</w:t>
            </w:r>
          </w:p>
          <w:p w14:paraId="1AB07B4B">
            <w:pPr>
              <w:pStyle w:val="32"/>
              <w:pageBreakBefore w:val="0"/>
              <w:numPr>
                <w:ilvl w:val="0"/>
                <w:numId w:val="0"/>
              </w:numPr>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▲2.碰撞室：配备≥2个碰撞室，同时，碰撞室不需要加热。</w:t>
            </w:r>
          </w:p>
          <w:p w14:paraId="1E366746">
            <w:pPr>
              <w:pStyle w:val="32"/>
              <w:pageBreakBefore w:val="0"/>
              <w:numPr>
                <w:ilvl w:val="0"/>
                <w:numId w:val="0"/>
              </w:numPr>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3.扫描方式：全扫描、子离子扫描、母离子扫描、中性丢失扫描、MRM扫描、自动MS/MS扫描方式，选择离子检测，时间编程，正/负极性切换，MRM3扫描等模式。</w:t>
            </w:r>
          </w:p>
          <w:p w14:paraId="74CD5681">
            <w:pPr>
              <w:pStyle w:val="32"/>
              <w:pageBreakBefore w:val="0"/>
              <w:numPr>
                <w:ilvl w:val="0"/>
                <w:numId w:val="0"/>
              </w:numPr>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4.具备IDA或者DDA实时MRM到MS/MS 切换采集模式，切换时间≤1ms。在软件上可实现检测MRM通道的同时采集目标化合物的完整子离子（或特征离子）全扫描信号的组合方式，并且具有动态背景扣除功能。软件自带子离子全扫描质谱图比对功能。</w:t>
            </w:r>
          </w:p>
          <w:p w14:paraId="3FB5F27D">
            <w:pPr>
              <w:pStyle w:val="32"/>
              <w:pageBreakBefore w:val="0"/>
              <w:numPr>
                <w:ilvl w:val="0"/>
                <w:numId w:val="0"/>
              </w:numPr>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5.仪器要求具备MRM3定量扫描功能：实现母离子-子离子-三级子离子的扫描反应过程。</w:t>
            </w:r>
          </w:p>
          <w:p w14:paraId="0DCD6D4A">
            <w:pPr>
              <w:pStyle w:val="32"/>
              <w:pageBreakBefore w:val="0"/>
              <w:numPr>
                <w:ilvl w:val="0"/>
                <w:numId w:val="0"/>
              </w:numPr>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▲6.具有MS3三级扫描功能，加上离子源内裂解达到MS4四级扫描功能。</w:t>
            </w:r>
          </w:p>
          <w:p w14:paraId="049EFC63">
            <w:pPr>
              <w:pStyle w:val="32"/>
              <w:pageBreakBefore w:val="0"/>
              <w:numPr>
                <w:ilvl w:val="0"/>
                <w:numId w:val="0"/>
              </w:numPr>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7.质谱系统的性能</w:t>
            </w:r>
          </w:p>
          <w:p w14:paraId="1A22450E">
            <w:pPr>
              <w:pStyle w:val="32"/>
              <w:pageBreakBefore w:val="0"/>
              <w:numPr>
                <w:ilvl w:val="0"/>
                <w:numId w:val="0"/>
              </w:numPr>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7.1扫描速度：≥20000Da/s。</w:t>
            </w:r>
          </w:p>
          <w:p w14:paraId="6E10C9E2">
            <w:pPr>
              <w:pStyle w:val="32"/>
              <w:pageBreakBefore w:val="0"/>
              <w:numPr>
                <w:ilvl w:val="0"/>
                <w:numId w:val="0"/>
              </w:numPr>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7.2MRM最小驻留时间：≤1ms。</w:t>
            </w:r>
          </w:p>
          <w:p w14:paraId="12A23370">
            <w:pPr>
              <w:pStyle w:val="32"/>
              <w:pageBreakBefore w:val="0"/>
              <w:numPr>
                <w:ilvl w:val="0"/>
                <w:numId w:val="0"/>
              </w:numPr>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7.3质量范围至少包含：母离子单电荷m/z 5～2,000。</w:t>
            </w:r>
          </w:p>
          <w:p w14:paraId="55DA4B5A">
            <w:pPr>
              <w:pStyle w:val="32"/>
              <w:pageBreakBefore w:val="0"/>
              <w:numPr>
                <w:ilvl w:val="0"/>
                <w:numId w:val="0"/>
              </w:numPr>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7.4动态范围：≥5个数量级。</w:t>
            </w:r>
          </w:p>
          <w:p w14:paraId="6B858611">
            <w:pPr>
              <w:pStyle w:val="32"/>
              <w:pageBreakBefore w:val="0"/>
              <w:numPr>
                <w:ilvl w:val="0"/>
                <w:numId w:val="0"/>
              </w:numPr>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7.5 ESI+灵敏度：1pg利血平直接进样，MRM离子对为m/z609与195，分辨率设置为至少包含0.6～0.8Da，信噪比≥850000:1。</w:t>
            </w:r>
          </w:p>
          <w:p w14:paraId="1903356A">
            <w:pPr>
              <w:pStyle w:val="32"/>
              <w:pageBreakBefore w:val="0"/>
              <w:numPr>
                <w:ilvl w:val="0"/>
                <w:numId w:val="0"/>
              </w:numPr>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7.6 ESI-灵敏度：1pg氯霉素直接进样，MRM离子对为m/z321与152，分辨率设置为至少包含0.6～0.8Da，信噪比≥850000:1。</w:t>
            </w:r>
          </w:p>
          <w:p w14:paraId="3204CB0E">
            <w:pPr>
              <w:pStyle w:val="32"/>
              <w:pageBreakBefore w:val="0"/>
              <w:numPr>
                <w:ilvl w:val="0"/>
                <w:numId w:val="0"/>
              </w:numPr>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7.7最高分辨率：分辨率＞9000。（需提供质谱轮廓图证明，以计算分辨率）</w:t>
            </w:r>
          </w:p>
          <w:p w14:paraId="089869F1">
            <w:pPr>
              <w:pStyle w:val="32"/>
              <w:pageBreakBefore w:val="0"/>
              <w:numPr>
                <w:ilvl w:val="0"/>
                <w:numId w:val="0"/>
              </w:numPr>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7.8高选择性三级正离子定量范围要求：进样克伦特罗浓度为0.2ppb、0.5ppb、2ppb、5ppb、20ppb的标准曲线，每个浓度点只进样一次，质谱方法采用三级离子（母离子277，子离子259，三级子离子203），拟合标准曲线，要求标准曲线每个浓度点均满足偏差≤10%，且r≥0.99。（提供谱图证明）</w:t>
            </w:r>
          </w:p>
          <w:p w14:paraId="1E1C411E">
            <w:pPr>
              <w:pStyle w:val="32"/>
              <w:pageBreakBefore w:val="0"/>
              <w:numPr>
                <w:ilvl w:val="0"/>
                <w:numId w:val="0"/>
              </w:numPr>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7.9高选择性三级负离子定量范围要求：进样氯霉素0.2ppb、0.5ppb、2ppb、5ppb、20ppb的标准曲线，每个浓度点只进样一次，质谱方法采用三级离子（母离子321，子离子152，三级子离子121），要求标准曲线每个浓度点均满足偏差≤10%，且r≥0.99。（提供谱图证明）</w:t>
            </w:r>
          </w:p>
          <w:p w14:paraId="3EFF0DE0">
            <w:pPr>
              <w:pStyle w:val="32"/>
              <w:pageBreakBefore w:val="0"/>
              <w:numPr>
                <w:ilvl w:val="0"/>
                <w:numId w:val="0"/>
              </w:numPr>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7.10高选择性三级正离子定量灵敏度：5pg克伦特罗进样，经色谱柱分离保留，保留时间＞2min，取母离子277，子离子259，三级子离子203，质量色谱图不进行平滑处理，要求S/N＞50：1（峰/峰比）。（提供谱图证明）</w:t>
            </w:r>
          </w:p>
          <w:p w14:paraId="69E75609">
            <w:pPr>
              <w:pStyle w:val="32"/>
              <w:pageBreakBefore w:val="0"/>
              <w:numPr>
                <w:ilvl w:val="0"/>
                <w:numId w:val="0"/>
              </w:numPr>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▲7.11高选择性三级负离子定量灵敏度：5pg氯霉素进样，经色谱柱分离保留，保留时间＞2min，取母离子321，子离子152，三级子离子121，质量色谱图不进行平滑处理，要求S/N＞50：1（峰/峰比）。（提供谱图证明）</w:t>
            </w:r>
          </w:p>
          <w:p w14:paraId="4F08F941">
            <w:pPr>
              <w:pStyle w:val="32"/>
              <w:pageBreakBefore w:val="0"/>
              <w:numPr>
                <w:ilvl w:val="0"/>
                <w:numId w:val="0"/>
              </w:numPr>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7.12高选择性三级正离子定量稳定性：5pg克伦特罗进样,经色谱柱分离保留，保留时间＞2min，取母离子277，子离子259，三级子离子203，连续进样6针要求进样RSD≤5%。</w:t>
            </w:r>
          </w:p>
          <w:p w14:paraId="1DB64810">
            <w:pPr>
              <w:pStyle w:val="32"/>
              <w:pageBreakBefore w:val="0"/>
              <w:numPr>
                <w:ilvl w:val="0"/>
                <w:numId w:val="0"/>
              </w:numPr>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▲7.13高选择性三级负离子定量稳定性：5pg氯霉素,经色谱柱分离保留，保留时间＞2min，取母离子321，子离子152，三级子离子121，连续进样6针要求进样RSD≤5%。</w:t>
            </w:r>
          </w:p>
          <w:p w14:paraId="47DF7A5B">
            <w:pPr>
              <w:pStyle w:val="32"/>
              <w:pageBreakBefore w:val="0"/>
              <w:numPr>
                <w:ilvl w:val="0"/>
                <w:numId w:val="0"/>
              </w:numPr>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7.14仪器重现性：0.5ppb和50ppb的利血平连续6 次进样CV.≤1%。</w:t>
            </w:r>
          </w:p>
          <w:p w14:paraId="5BF03C5F">
            <w:pPr>
              <w:pStyle w:val="32"/>
              <w:pageBreakBefore w:val="0"/>
              <w:numPr>
                <w:ilvl w:val="0"/>
                <w:numId w:val="0"/>
              </w:numPr>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8.检测器：数字脉冲电子倍增器，非光电倍增管设计。如设备不具备数字脉冲倍增器，配置≥5个光电倍增管进行补充。</w:t>
            </w:r>
          </w:p>
          <w:p w14:paraId="383406FB">
            <w:pPr>
              <w:pStyle w:val="32"/>
              <w:pageBreakBefore w:val="0"/>
              <w:numPr>
                <w:ilvl w:val="0"/>
                <w:numId w:val="0"/>
              </w:numPr>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9.能兼容无鞘液方式的毛细管电泳质谱连接接口，分析强极性物质。</w:t>
            </w:r>
          </w:p>
          <w:p w14:paraId="5B0194B9">
            <w:pPr>
              <w:pStyle w:val="32"/>
              <w:pageBreakBefore w:val="0"/>
              <w:numPr>
                <w:ilvl w:val="0"/>
                <w:numId w:val="0"/>
              </w:numPr>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▲10.要求质谱工作站软件除可控制质谱仪外，也可直接控制市面上的液相色谱。</w:t>
            </w:r>
          </w:p>
          <w:p w14:paraId="6F64A7A9">
            <w:pPr>
              <w:pStyle w:val="32"/>
              <w:pageBreakBefore w:val="0"/>
              <w:numPr>
                <w:ilvl w:val="0"/>
                <w:numId w:val="0"/>
              </w:numPr>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11.软件同时控制液相、质谱，能自动地确保系统待用、进行质量校正；能自动优化分析目标物，自动建立MRM的定量分析参数，达到最佳检测限。</w:t>
            </w:r>
          </w:p>
          <w:p w14:paraId="3D6C880A">
            <w:pPr>
              <w:pStyle w:val="32"/>
              <w:pageBreakBefore w:val="0"/>
              <w:numPr>
                <w:ilvl w:val="0"/>
                <w:numId w:val="0"/>
              </w:numPr>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12.配备数据独立专业定量分析软件，具备大规模处理数据的能力，可以在同一界面对1000个以上数据分析，并同一界面对每个需要分析的化合物进行分析，自动积分定量处理。</w:t>
            </w:r>
          </w:p>
          <w:p w14:paraId="64C1CFE0">
            <w:pPr>
              <w:pStyle w:val="32"/>
              <w:pageBreakBefore w:val="0"/>
              <w:numPr>
                <w:ilvl w:val="0"/>
                <w:numId w:val="0"/>
              </w:numPr>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lang w:val="en-US" w:eastAsia="zh-Hans"/>
              </w:rPr>
              <w:t>（三）</w:t>
            </w:r>
            <w:r>
              <w:rPr>
                <w:rFonts w:hint="default" w:ascii="Times New Roman" w:hAnsi="Times New Roman" w:eastAsia="宋体" w:cs="Times New Roman"/>
                <w:b/>
                <w:color w:val="auto"/>
                <w:sz w:val="21"/>
                <w:szCs w:val="21"/>
                <w:lang w:val="en-US" w:eastAsia="zh-CN"/>
              </w:rPr>
              <w:t>配置清单</w:t>
            </w:r>
          </w:p>
          <w:p w14:paraId="1E7E0AB4">
            <w:pPr>
              <w:pStyle w:val="6"/>
              <w:numPr>
                <w:ilvl w:val="0"/>
                <w:numId w:val="3"/>
              </w:numPr>
              <w:spacing w:line="360" w:lineRule="auto"/>
              <w:ind w:left="0" w:leftChars="0" w:firstLine="0" w:firstLineChars="0"/>
              <w:rPr>
                <w:rFonts w:hint="default" w:ascii="Times New Roman" w:hAnsi="Times New Roman" w:eastAsia="宋体" w:cs="Times New Roman"/>
                <w:sz w:val="22"/>
                <w:szCs w:val="22"/>
              </w:rPr>
            </w:pPr>
            <w:r>
              <w:rPr>
                <w:rFonts w:hint="eastAsia" w:ascii="宋体" w:hAnsi="宋体" w:eastAsia="宋体" w:cs="宋体"/>
              </w:rPr>
              <w:t>三重四极杆质谱仪</w:t>
            </w:r>
            <w:r>
              <w:rPr>
                <w:rFonts w:hint="eastAsia" w:ascii="宋体" w:hAnsi="宋体" w:eastAsia="宋体" w:cs="宋体"/>
                <w:lang w:val="en-US" w:eastAsia="zh-CN"/>
              </w:rPr>
              <w:t>1套。</w:t>
            </w:r>
          </w:p>
          <w:p w14:paraId="34BB30DF">
            <w:pPr>
              <w:pStyle w:val="6"/>
              <w:numPr>
                <w:ilvl w:val="0"/>
                <w:numId w:val="3"/>
              </w:numPr>
              <w:spacing w:line="360" w:lineRule="auto"/>
              <w:ind w:left="0" w:leftChars="0" w:firstLine="0" w:firstLineChars="0"/>
              <w:rPr>
                <w:rFonts w:hint="default" w:ascii="Times New Roman" w:hAnsi="Times New Roman" w:eastAsia="宋体" w:cs="Times New Roman"/>
                <w:sz w:val="22"/>
                <w:szCs w:val="22"/>
              </w:rPr>
            </w:pPr>
            <w:r>
              <w:rPr>
                <w:rFonts w:hint="eastAsia" w:ascii="宋体" w:hAnsi="宋体" w:eastAsia="宋体" w:cs="宋体"/>
              </w:rPr>
              <w:t>高效液相色谱仪连接组件</w:t>
            </w:r>
            <w:r>
              <w:rPr>
                <w:rFonts w:hint="eastAsia" w:ascii="宋体" w:hAnsi="宋体" w:eastAsia="宋体" w:cs="宋体"/>
                <w:lang w:val="en-US" w:eastAsia="zh-CN"/>
              </w:rPr>
              <w:t>1套。</w:t>
            </w:r>
          </w:p>
          <w:p w14:paraId="20A1224B">
            <w:pPr>
              <w:pStyle w:val="6"/>
              <w:numPr>
                <w:ilvl w:val="0"/>
                <w:numId w:val="3"/>
              </w:numPr>
              <w:spacing w:line="360" w:lineRule="auto"/>
              <w:ind w:left="0" w:leftChars="0" w:firstLine="0" w:firstLineChars="0"/>
              <w:rPr>
                <w:rFonts w:hint="default" w:ascii="Times New Roman" w:hAnsi="Times New Roman" w:eastAsia="宋体" w:cs="Times New Roman"/>
                <w:sz w:val="22"/>
                <w:szCs w:val="22"/>
              </w:rPr>
            </w:pPr>
            <w:r>
              <w:rPr>
                <w:rFonts w:hint="eastAsia" w:ascii="宋体" w:hAnsi="宋体" w:eastAsia="宋体" w:cs="宋体"/>
              </w:rPr>
              <w:t>数据分析工作站</w:t>
            </w:r>
            <w:r>
              <w:rPr>
                <w:rFonts w:hint="eastAsia" w:ascii="宋体" w:hAnsi="宋体" w:eastAsia="宋体" w:cs="宋体"/>
                <w:lang w:val="en-US" w:eastAsia="zh-CN"/>
              </w:rPr>
              <w:t>1套。</w:t>
            </w:r>
          </w:p>
          <w:p w14:paraId="3D01B4EA">
            <w:pPr>
              <w:pStyle w:val="6"/>
              <w:numPr>
                <w:ilvl w:val="0"/>
                <w:numId w:val="3"/>
              </w:numPr>
              <w:spacing w:line="360" w:lineRule="auto"/>
              <w:ind w:left="0" w:leftChars="0" w:firstLine="0" w:firstLineChars="0"/>
              <w:rPr>
                <w:rFonts w:hint="default" w:ascii="Times New Roman" w:hAnsi="Times New Roman" w:eastAsia="宋体" w:cs="Times New Roman"/>
                <w:sz w:val="22"/>
                <w:szCs w:val="22"/>
              </w:rPr>
            </w:pPr>
            <w:r>
              <w:rPr>
                <w:rFonts w:hint="eastAsia" w:ascii="宋体" w:hAnsi="宋体" w:eastAsia="宋体" w:cs="宋体"/>
              </w:rPr>
              <w:t>氮气发生器</w:t>
            </w:r>
            <w:r>
              <w:rPr>
                <w:rFonts w:hint="eastAsia" w:ascii="宋体" w:hAnsi="宋体" w:eastAsia="宋体" w:cs="宋体"/>
                <w:lang w:val="en-US" w:eastAsia="zh-CN"/>
              </w:rPr>
              <w:t>1台。</w:t>
            </w:r>
          </w:p>
          <w:p w14:paraId="585746E5">
            <w:pPr>
              <w:pStyle w:val="6"/>
              <w:numPr>
                <w:ilvl w:val="0"/>
                <w:numId w:val="3"/>
              </w:numPr>
              <w:spacing w:line="360" w:lineRule="auto"/>
              <w:ind w:left="0" w:leftChars="0" w:firstLine="0" w:firstLineChars="0"/>
              <w:rPr>
                <w:rFonts w:hint="default" w:ascii="Times New Roman" w:hAnsi="Times New Roman" w:eastAsia="宋体" w:cs="Times New Roman"/>
                <w:sz w:val="22"/>
                <w:szCs w:val="22"/>
              </w:rPr>
            </w:pPr>
            <w:r>
              <w:rPr>
                <w:rFonts w:hint="eastAsia" w:ascii="宋体" w:hAnsi="宋体" w:eastAsia="宋体" w:cs="宋体"/>
              </w:rPr>
              <w:t>不间断电源</w:t>
            </w:r>
            <w:r>
              <w:rPr>
                <w:rFonts w:hint="eastAsia" w:ascii="宋体" w:hAnsi="宋体" w:eastAsia="宋体" w:cs="宋体"/>
                <w:lang w:val="en-US" w:eastAsia="zh-CN"/>
              </w:rPr>
              <w:t>1台。</w:t>
            </w:r>
          </w:p>
        </w:tc>
      </w:tr>
      <w:tr w14:paraId="43162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5000" w:type="pct"/>
            <w:gridSpan w:val="2"/>
            <w:tcMar>
              <w:left w:w="113" w:type="dxa"/>
              <w:right w:w="28" w:type="dxa"/>
            </w:tcMar>
            <w:vAlign w:val="center"/>
          </w:tcPr>
          <w:p w14:paraId="6031908C">
            <w:pPr>
              <w:pStyle w:val="5"/>
              <w:ind w:firstLine="0"/>
              <w:jc w:val="center"/>
              <w:rPr>
                <w:rFonts w:hint="default" w:ascii="Times New Roman" w:hAnsi="Times New Roman" w:eastAsia="宋体" w:cs="Times New Roman"/>
                <w:snapToGrid w:val="0"/>
                <w:color w:val="000000" w:themeColor="text1"/>
                <w:sz w:val="22"/>
                <w:szCs w:val="22"/>
                <w14:textFill>
                  <w14:solidFill>
                    <w14:schemeClr w14:val="tx1"/>
                  </w14:solidFill>
                </w14:textFill>
              </w:rPr>
            </w:pPr>
            <w:r>
              <w:rPr>
                <w:rFonts w:hint="default" w:ascii="Times New Roman" w:hAnsi="Times New Roman" w:eastAsia="宋体" w:cs="Times New Roman"/>
                <w:b/>
                <w:bCs/>
                <w:snapToGrid w:val="0"/>
                <w:color w:val="000000" w:themeColor="text1"/>
                <w:sz w:val="22"/>
                <w:szCs w:val="22"/>
                <w:lang w:val="en-US" w:eastAsia="zh-CN"/>
                <w14:textFill>
                  <w14:solidFill>
                    <w14:schemeClr w14:val="tx1"/>
                  </w14:solidFill>
                </w14:textFill>
              </w:rPr>
              <w:t>合理化建议</w:t>
            </w:r>
          </w:p>
        </w:tc>
      </w:tr>
      <w:tr w14:paraId="7E294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5000" w:type="pct"/>
            <w:gridSpan w:val="2"/>
            <w:tcMar>
              <w:left w:w="113" w:type="dxa"/>
              <w:right w:w="28" w:type="dxa"/>
            </w:tcMar>
            <w:vAlign w:val="center"/>
          </w:tcPr>
          <w:p w14:paraId="392B82E8">
            <w:pPr>
              <w:autoSpaceDE w:val="0"/>
              <w:autoSpaceDN w:val="0"/>
              <w:spacing w:line="360" w:lineRule="auto"/>
              <w:jc w:val="both"/>
              <w:rPr>
                <w:rFonts w:hint="default" w:ascii="Times New Roman" w:hAnsi="Times New Roman" w:eastAsia="宋体" w:cs="Times New Roman"/>
                <w:snapToGrid w:val="0"/>
                <w:color w:val="000000" w:themeColor="text1"/>
                <w:sz w:val="22"/>
                <w:szCs w:val="22"/>
                <w14:textFill>
                  <w14:solidFill>
                    <w14:schemeClr w14:val="tx1"/>
                  </w14:solidFill>
                </w14:textFill>
              </w:rPr>
            </w:pPr>
            <w:r>
              <w:rPr>
                <w:rFonts w:hint="default" w:ascii="Times New Roman" w:hAnsi="Times New Roman" w:eastAsia="宋体" w:cs="Times New Roman"/>
                <w:snapToGrid w:val="0"/>
                <w:color w:val="000000" w:themeColor="text1"/>
                <w:sz w:val="22"/>
                <w:szCs w:val="22"/>
                <w:lang w:eastAsia="zh-CN"/>
                <w14:textFill>
                  <w14:solidFill>
                    <w14:schemeClr w14:val="tx1"/>
                  </w14:solidFill>
                </w14:textFill>
              </w:rPr>
              <w:t>□</w:t>
            </w:r>
            <w:r>
              <w:rPr>
                <w:rFonts w:hint="default" w:ascii="Times New Roman" w:hAnsi="Times New Roman" w:eastAsia="宋体" w:cs="Times New Roman"/>
                <w:snapToGrid w:val="0"/>
                <w:color w:val="000000" w:themeColor="text1"/>
                <w:sz w:val="22"/>
                <w:szCs w:val="22"/>
                <w14:textFill>
                  <w14:solidFill>
                    <w14:schemeClr w14:val="tx1"/>
                  </w14:solidFill>
                </w14:textFill>
              </w:rPr>
              <w:t>合理</w:t>
            </w:r>
          </w:p>
          <w:p w14:paraId="2043B06F">
            <w:pPr>
              <w:autoSpaceDE w:val="0"/>
              <w:autoSpaceDN w:val="0"/>
              <w:spacing w:line="360" w:lineRule="auto"/>
              <w:jc w:val="both"/>
              <w:rPr>
                <w:rFonts w:hint="default" w:ascii="Times New Roman" w:hAnsi="Times New Roman" w:eastAsia="宋体" w:cs="Times New Roman"/>
                <w:snapToGrid w:val="0"/>
                <w:color w:val="000000" w:themeColor="text1"/>
                <w:sz w:val="22"/>
                <w:szCs w:val="22"/>
                <w14:textFill>
                  <w14:solidFill>
                    <w14:schemeClr w14:val="tx1"/>
                  </w14:solidFill>
                </w14:textFill>
              </w:rPr>
            </w:pPr>
            <w:r>
              <w:rPr>
                <w:rFonts w:hint="default" w:ascii="Times New Roman" w:hAnsi="Times New Roman" w:eastAsia="宋体" w:cs="Times New Roman"/>
                <w:snapToGrid w:val="0"/>
                <w:color w:val="000000" w:themeColor="text1"/>
                <w:sz w:val="22"/>
                <w:szCs w:val="22"/>
                <w14:textFill>
                  <w14:solidFill>
                    <w14:schemeClr w14:val="tx1"/>
                  </w14:solidFill>
                </w14:textFill>
              </w:rPr>
              <w:t>□存在不合理</w:t>
            </w:r>
          </w:p>
          <w:p w14:paraId="3A2AA3E4">
            <w:pPr>
              <w:autoSpaceDE w:val="0"/>
              <w:autoSpaceDN w:val="0"/>
              <w:spacing w:line="360" w:lineRule="auto"/>
              <w:jc w:val="both"/>
              <w:rPr>
                <w:rFonts w:hint="default" w:ascii="Times New Roman" w:hAnsi="Times New Roman" w:eastAsia="宋体" w:cs="Times New Roman"/>
                <w:snapToGrid w:val="0"/>
                <w:color w:val="000000" w:themeColor="text1"/>
                <w:sz w:val="22"/>
                <w:szCs w:val="22"/>
                <w:u w:val="single"/>
                <w14:textFill>
                  <w14:solidFill>
                    <w14:schemeClr w14:val="tx1"/>
                  </w14:solidFill>
                </w14:textFill>
              </w:rPr>
            </w:pPr>
            <w:r>
              <w:rPr>
                <w:rFonts w:hint="default" w:ascii="Times New Roman" w:hAnsi="Times New Roman" w:eastAsia="宋体" w:cs="Times New Roman"/>
                <w:snapToGrid w:val="0"/>
                <w:color w:val="000000" w:themeColor="text1"/>
                <w:sz w:val="22"/>
                <w:szCs w:val="22"/>
                <w14:textFill>
                  <w14:solidFill>
                    <w14:schemeClr w14:val="tx1"/>
                  </w14:solidFill>
                </w14:textFill>
              </w:rPr>
              <w:t>理由是：</w:t>
            </w:r>
            <w:r>
              <w:rPr>
                <w:rFonts w:hint="default" w:ascii="Times New Roman" w:hAnsi="Times New Roman" w:eastAsia="宋体" w:cs="Times New Roman"/>
                <w:snapToGrid w:val="0"/>
                <w:color w:val="000000" w:themeColor="text1"/>
                <w:sz w:val="22"/>
                <w:szCs w:val="22"/>
                <w:u w:val="single"/>
                <w14:textFill>
                  <w14:solidFill>
                    <w14:schemeClr w14:val="tx1"/>
                  </w14:solidFill>
                </w14:textFill>
              </w:rPr>
              <w:t xml:space="preserve">           </w:t>
            </w:r>
          </w:p>
          <w:p w14:paraId="57F71B7C">
            <w:pPr>
              <w:pStyle w:val="5"/>
              <w:ind w:firstLine="0"/>
              <w:jc w:val="both"/>
              <w:rPr>
                <w:rFonts w:hint="default" w:ascii="Times New Roman" w:hAnsi="Times New Roman" w:eastAsia="宋体" w:cs="Times New Roman"/>
                <w:sz w:val="22"/>
                <w:szCs w:val="22"/>
              </w:rPr>
            </w:pPr>
            <w:r>
              <w:rPr>
                <w:rFonts w:hint="default" w:ascii="Times New Roman" w:hAnsi="Times New Roman" w:eastAsia="宋体" w:cs="Times New Roman"/>
                <w:snapToGrid w:val="0"/>
                <w:color w:val="000000" w:themeColor="text1"/>
                <w:sz w:val="22"/>
                <w:szCs w:val="22"/>
                <w14:textFill>
                  <w14:solidFill>
                    <w14:schemeClr w14:val="tx1"/>
                  </w14:solidFill>
                </w14:textFill>
              </w:rPr>
              <w:t>建议：</w:t>
            </w:r>
            <w:r>
              <w:rPr>
                <w:rFonts w:hint="default" w:ascii="Times New Roman" w:hAnsi="Times New Roman" w:eastAsia="宋体" w:cs="Times New Roman"/>
                <w:snapToGrid w:val="0"/>
                <w:color w:val="000000" w:themeColor="text1"/>
                <w:sz w:val="22"/>
                <w:szCs w:val="22"/>
                <w:u w:val="single"/>
                <w14:textFill>
                  <w14:solidFill>
                    <w14:schemeClr w14:val="tx1"/>
                  </w14:solidFill>
                </w14:textFill>
              </w:rPr>
              <w:t xml:space="preserve">             </w:t>
            </w:r>
            <w:r>
              <w:rPr>
                <w:rFonts w:hint="default" w:ascii="Times New Roman" w:hAnsi="Times New Roman" w:eastAsia="宋体" w:cs="Times New Roman"/>
                <w:snapToGrid w:val="0"/>
                <w:color w:val="000000" w:themeColor="text1"/>
                <w:sz w:val="22"/>
                <w:szCs w:val="22"/>
                <w14:textFill>
                  <w14:solidFill>
                    <w14:schemeClr w14:val="tx1"/>
                  </w14:solidFill>
                </w14:textFill>
              </w:rPr>
              <w:t xml:space="preserve"> </w:t>
            </w:r>
          </w:p>
        </w:tc>
      </w:tr>
    </w:tbl>
    <w:p w14:paraId="6E187792">
      <w:pPr>
        <w:pStyle w:val="7"/>
        <w:spacing w:line="360" w:lineRule="auto"/>
        <w:jc w:val="both"/>
        <w:rPr>
          <w:rFonts w:hint="default" w:ascii="Times New Roman" w:hAnsi="Times New Roman" w:eastAsia="宋体" w:cs="Times New Roman"/>
          <w:b w:val="0"/>
          <w:bCs w:val="0"/>
          <w:sz w:val="22"/>
          <w:szCs w:val="22"/>
          <w:lang w:val="en-US" w:eastAsia="zh-CN"/>
        </w:rPr>
      </w:pPr>
      <w:r>
        <w:rPr>
          <w:rFonts w:hint="default" w:ascii="Times New Roman" w:hAnsi="Times New Roman" w:eastAsia="宋体" w:cs="Times New Roman"/>
          <w:b w:val="0"/>
          <w:bCs w:val="0"/>
          <w:sz w:val="22"/>
          <w:szCs w:val="22"/>
          <w:lang w:val="en-US" w:eastAsia="zh-CN"/>
        </w:rPr>
        <w:t>须提供★及▲要求相关证明材料（提供以下证明材料：①生产厂家出具的参数证明函；②彩页；③产品说明书；④第三方检测报告其中之一，如提供①以外其他材料的，应清楚标记参数所在位置）</w:t>
      </w:r>
    </w:p>
    <w:p w14:paraId="455725CE">
      <w:pPr>
        <w:pStyle w:val="7"/>
        <w:spacing w:line="360" w:lineRule="auto"/>
        <w:jc w:val="both"/>
        <w:rPr>
          <w:rFonts w:hint="default" w:ascii="Times New Roman" w:hAnsi="Times New Roman" w:eastAsia="微软雅黑" w:cs="Times New Roman"/>
          <w:b w:val="0"/>
          <w:bCs w:val="0"/>
          <w:sz w:val="30"/>
          <w:szCs w:val="30"/>
          <w:lang w:val="en-US" w:eastAsia="zh-CN"/>
        </w:rPr>
      </w:pPr>
    </w:p>
    <w:p w14:paraId="4E7B95C5">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outlineLvl w:val="2"/>
        <w:rPr>
          <w:rFonts w:hint="default" w:ascii="Times New Roman" w:hAnsi="Times New Roman" w:eastAsia="宋体" w:cs="Times New Roman"/>
          <w:b/>
          <w:bCs/>
          <w:sz w:val="30"/>
          <w:szCs w:val="30"/>
          <w:lang w:val="en-US" w:eastAsia="zh-CN"/>
        </w:rPr>
      </w:pPr>
      <w:r>
        <w:rPr>
          <w:rFonts w:hint="default" w:ascii="Times New Roman" w:hAnsi="Times New Roman" w:cs="Times New Roman"/>
          <w:b/>
          <w:bCs/>
          <w:sz w:val="30"/>
          <w:szCs w:val="30"/>
          <w:lang w:val="en-US" w:eastAsia="zh-CN"/>
        </w:rPr>
        <w:br w:type="page"/>
      </w:r>
      <w:r>
        <w:rPr>
          <w:rFonts w:hint="default" w:ascii="Times New Roman" w:hAnsi="Times New Roman" w:cs="Times New Roman"/>
          <w:b/>
          <w:bCs/>
          <w:sz w:val="30"/>
          <w:szCs w:val="30"/>
          <w:lang w:val="en-US" w:eastAsia="zh-CN"/>
        </w:rPr>
        <w:t>设备二：</w:t>
      </w:r>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7"/>
        <w:gridCol w:w="7646"/>
      </w:tblGrid>
      <w:tr w14:paraId="680BB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5000" w:type="pct"/>
            <w:gridSpan w:val="2"/>
            <w:vAlign w:val="center"/>
          </w:tcPr>
          <w:p w14:paraId="49AC9DA5">
            <w:pPr>
              <w:jc w:val="center"/>
              <w:rPr>
                <w:rFonts w:hint="default" w:ascii="Times New Roman" w:hAnsi="Times New Roman" w:eastAsia="宋体" w:cs="Times New Roman"/>
                <w:sz w:val="22"/>
                <w:szCs w:val="22"/>
              </w:rPr>
            </w:pPr>
            <w:r>
              <w:rPr>
                <w:rFonts w:hint="default" w:ascii="Times New Roman" w:hAnsi="Times New Roman" w:eastAsia="宋体" w:cs="Times New Roman"/>
                <w:b/>
                <w:bCs/>
                <w:sz w:val="22"/>
                <w:szCs w:val="22"/>
              </w:rPr>
              <w:t>仪器设备概况</w:t>
            </w:r>
          </w:p>
        </w:tc>
      </w:tr>
      <w:tr w14:paraId="51AFC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027" w:type="pct"/>
            <w:vAlign w:val="center"/>
          </w:tcPr>
          <w:p w14:paraId="18C6BC83">
            <w:pPr>
              <w:jc w:val="center"/>
              <w:rPr>
                <w:rFonts w:hint="default" w:ascii="Times New Roman" w:hAnsi="Times New Roman" w:eastAsia="宋体" w:cs="Times New Roman"/>
                <w:sz w:val="22"/>
                <w:szCs w:val="22"/>
              </w:rPr>
            </w:pPr>
            <w:r>
              <w:rPr>
                <w:rFonts w:hint="default" w:ascii="Times New Roman" w:hAnsi="Times New Roman" w:eastAsia="宋体" w:cs="Times New Roman"/>
                <w:sz w:val="22"/>
                <w:szCs w:val="22"/>
              </w:rPr>
              <w:t>仪器设备名称</w:t>
            </w:r>
          </w:p>
        </w:tc>
        <w:tc>
          <w:tcPr>
            <w:tcW w:w="3972" w:type="pct"/>
            <w:vAlign w:val="center"/>
          </w:tcPr>
          <w:p w14:paraId="20ADDB2E">
            <w:pPr>
              <w:jc w:val="center"/>
              <w:rPr>
                <w:rFonts w:hint="default" w:ascii="Times New Roman" w:hAnsi="Times New Roman" w:eastAsia="宋体" w:cs="Times New Roman"/>
                <w:sz w:val="22"/>
                <w:szCs w:val="22"/>
                <w:lang w:eastAsia="zh-CN"/>
              </w:rPr>
            </w:pPr>
            <w:r>
              <w:rPr>
                <w:rFonts w:hint="eastAsia" w:asciiTheme="minorEastAsia" w:hAnsiTheme="minorEastAsia"/>
              </w:rPr>
              <w:t>光照培养箱</w:t>
            </w:r>
            <w:r>
              <w:rPr>
                <w:rFonts w:hint="eastAsia" w:asciiTheme="minorEastAsia" w:hAnsiTheme="minorEastAsia"/>
                <w:color w:val="FF0000"/>
              </w:rPr>
              <w:t xml:space="preserve"> </w:t>
            </w:r>
          </w:p>
        </w:tc>
      </w:tr>
      <w:tr w14:paraId="1772C3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7" w:hRule="atLeast"/>
        </w:trPr>
        <w:tc>
          <w:tcPr>
            <w:tcW w:w="1027" w:type="pct"/>
            <w:tcBorders>
              <w:top w:val="single" w:color="000000" w:sz="4" w:space="0"/>
              <w:left w:val="single" w:color="000000" w:sz="4" w:space="0"/>
              <w:bottom w:val="single" w:color="000000" w:sz="4" w:space="0"/>
              <w:right w:val="single" w:color="000000" w:sz="4" w:space="0"/>
            </w:tcBorders>
            <w:vAlign w:val="center"/>
          </w:tcPr>
          <w:p w14:paraId="504CC0A0">
            <w:pPr>
              <w:jc w:val="center"/>
              <w:textAlignment w:val="baseline"/>
              <w:rPr>
                <w:rStyle w:val="28"/>
                <w:rFonts w:hint="default" w:ascii="Times New Roman" w:hAnsi="Times New Roman" w:eastAsia="宋体" w:cs="Times New Roman"/>
                <w:sz w:val="22"/>
                <w:szCs w:val="22"/>
              </w:rPr>
            </w:pPr>
            <w:r>
              <w:rPr>
                <w:rStyle w:val="28"/>
                <w:rFonts w:hint="default" w:ascii="Times New Roman" w:hAnsi="Times New Roman" w:eastAsia="宋体" w:cs="Times New Roman"/>
                <w:sz w:val="22"/>
                <w:szCs w:val="22"/>
              </w:rPr>
              <w:t>数量</w:t>
            </w:r>
          </w:p>
        </w:tc>
        <w:tc>
          <w:tcPr>
            <w:tcW w:w="3972" w:type="pct"/>
            <w:tcBorders>
              <w:top w:val="single" w:color="000000" w:sz="4" w:space="0"/>
              <w:left w:val="single" w:color="000000" w:sz="4" w:space="0"/>
              <w:bottom w:val="single" w:color="000000" w:sz="4" w:space="0"/>
              <w:right w:val="single" w:color="000000" w:sz="4" w:space="0"/>
            </w:tcBorders>
            <w:vAlign w:val="center"/>
          </w:tcPr>
          <w:p w14:paraId="26E2107B">
            <w:pPr>
              <w:jc w:val="center"/>
              <w:textAlignment w:val="baseline"/>
              <w:rPr>
                <w:rStyle w:val="28"/>
                <w:rFonts w:hint="default" w:ascii="Times New Roman" w:hAnsi="Times New Roman" w:eastAsia="宋体" w:cs="Times New Roman"/>
                <w:sz w:val="22"/>
                <w:szCs w:val="22"/>
                <w:lang w:val="en-US"/>
              </w:rPr>
            </w:pPr>
            <w:r>
              <w:rPr>
                <w:rStyle w:val="28"/>
                <w:rFonts w:hint="default" w:ascii="Times New Roman" w:hAnsi="Times New Roman" w:cs="Times New Roman"/>
                <w:sz w:val="22"/>
                <w:szCs w:val="22"/>
                <w:lang w:val="en-US"/>
              </w:rPr>
              <w:t>1台</w:t>
            </w:r>
          </w:p>
        </w:tc>
      </w:tr>
      <w:tr w14:paraId="6C2D35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47" w:hRule="atLeast"/>
        </w:trPr>
        <w:tc>
          <w:tcPr>
            <w:tcW w:w="1027" w:type="pct"/>
            <w:vMerge w:val="restart"/>
            <w:tcBorders>
              <w:top w:val="single" w:color="000000" w:sz="4" w:space="0"/>
              <w:left w:val="single" w:color="000000" w:sz="4" w:space="0"/>
              <w:right w:val="single" w:color="000000" w:sz="4" w:space="0"/>
            </w:tcBorders>
            <w:vAlign w:val="center"/>
          </w:tcPr>
          <w:p w14:paraId="76D23CC1">
            <w:pPr>
              <w:jc w:val="center"/>
              <w:textAlignment w:val="baseline"/>
              <w:rPr>
                <w:rStyle w:val="28"/>
                <w:rFonts w:hint="default" w:ascii="Times New Roman" w:hAnsi="Times New Roman" w:eastAsia="宋体" w:cs="Times New Roman"/>
                <w:sz w:val="22"/>
                <w:szCs w:val="22"/>
                <w:lang w:val="en-US"/>
              </w:rPr>
            </w:pPr>
            <w:r>
              <w:rPr>
                <w:rStyle w:val="28"/>
                <w:rFonts w:hint="default" w:ascii="Times New Roman" w:hAnsi="Times New Roman" w:eastAsia="宋体" w:cs="Times New Roman"/>
                <w:sz w:val="22"/>
                <w:szCs w:val="22"/>
                <w:lang w:val="en-US"/>
              </w:rPr>
              <w:t>拟采购类型</w:t>
            </w:r>
          </w:p>
        </w:tc>
        <w:tc>
          <w:tcPr>
            <w:tcW w:w="3972" w:type="pct"/>
            <w:tcBorders>
              <w:top w:val="single" w:color="000000" w:sz="4" w:space="0"/>
              <w:left w:val="single" w:color="000000" w:sz="4" w:space="0"/>
              <w:bottom w:val="single" w:color="000000" w:sz="4" w:space="0"/>
              <w:right w:val="single" w:color="000000" w:sz="4" w:space="0"/>
            </w:tcBorders>
            <w:vAlign w:val="center"/>
          </w:tcPr>
          <w:p w14:paraId="1395B5E0">
            <w:pPr>
              <w:jc w:val="center"/>
              <w:textAlignment w:val="baseline"/>
              <w:rPr>
                <w:rStyle w:val="28"/>
                <w:rFonts w:hint="default" w:ascii="Times New Roman" w:hAnsi="Times New Roman" w:eastAsia="宋体" w:cs="Times New Roman"/>
                <w:sz w:val="22"/>
                <w:szCs w:val="22"/>
                <w:lang w:val="en-US"/>
              </w:rPr>
            </w:pPr>
            <w:r>
              <w:rPr>
                <w:rStyle w:val="28"/>
                <w:rFonts w:hint="default" w:ascii="Times New Roman" w:hAnsi="Times New Roman" w:eastAsia="宋体" w:cs="Times New Roman"/>
                <w:sz w:val="22"/>
                <w:szCs w:val="22"/>
                <w:lang w:val="en-US"/>
              </w:rPr>
              <w:sym w:font="Wingdings 2" w:char="00A3"/>
            </w:r>
            <w:r>
              <w:rPr>
                <w:rStyle w:val="28"/>
                <w:rFonts w:hint="default" w:ascii="Times New Roman" w:hAnsi="Times New Roman" w:eastAsia="宋体" w:cs="Times New Roman"/>
                <w:sz w:val="22"/>
                <w:szCs w:val="22"/>
                <w:lang w:val="en-US"/>
              </w:rPr>
              <w:t>进口产品/</w:t>
            </w:r>
            <w:r>
              <w:rPr>
                <w:rStyle w:val="28"/>
                <w:rFonts w:hint="default" w:ascii="Times New Roman" w:hAnsi="Times New Roman" w:eastAsia="宋体" w:cs="Times New Roman"/>
                <w:sz w:val="22"/>
                <w:szCs w:val="22"/>
                <w:lang w:val="en-US"/>
              </w:rPr>
              <w:sym w:font="Wingdings 2" w:char="0052"/>
            </w:r>
            <w:r>
              <w:rPr>
                <w:rStyle w:val="28"/>
                <w:rFonts w:hint="default" w:ascii="Times New Roman" w:hAnsi="Times New Roman" w:eastAsia="宋体" w:cs="Times New Roman"/>
                <w:sz w:val="22"/>
                <w:szCs w:val="22"/>
                <w:lang w:val="en-US"/>
              </w:rPr>
              <w:t>国产产品</w:t>
            </w:r>
          </w:p>
        </w:tc>
      </w:tr>
      <w:tr w14:paraId="3423B2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47" w:hRule="atLeast"/>
        </w:trPr>
        <w:tc>
          <w:tcPr>
            <w:tcW w:w="1027" w:type="pct"/>
            <w:vMerge w:val="continue"/>
            <w:tcBorders>
              <w:left w:val="single" w:color="000000" w:sz="4" w:space="0"/>
              <w:right w:val="single" w:color="000000" w:sz="4" w:space="0"/>
            </w:tcBorders>
            <w:vAlign w:val="center"/>
          </w:tcPr>
          <w:p w14:paraId="0F901125">
            <w:pPr>
              <w:jc w:val="center"/>
              <w:textAlignment w:val="baseline"/>
              <w:rPr>
                <w:rStyle w:val="28"/>
                <w:rFonts w:hint="default" w:ascii="Times New Roman" w:hAnsi="Times New Roman" w:eastAsia="宋体" w:cs="Times New Roman"/>
                <w:sz w:val="22"/>
                <w:szCs w:val="22"/>
                <w:lang w:val="en-US"/>
              </w:rPr>
            </w:pPr>
          </w:p>
        </w:tc>
        <w:tc>
          <w:tcPr>
            <w:tcW w:w="3972" w:type="pct"/>
            <w:tcBorders>
              <w:top w:val="single" w:color="000000" w:sz="4" w:space="0"/>
              <w:left w:val="single" w:color="000000" w:sz="4" w:space="0"/>
              <w:bottom w:val="single" w:color="000000" w:sz="4" w:space="0"/>
              <w:right w:val="single" w:color="000000" w:sz="4" w:space="0"/>
            </w:tcBorders>
            <w:vAlign w:val="center"/>
          </w:tcPr>
          <w:p w14:paraId="623B9818">
            <w:pPr>
              <w:jc w:val="center"/>
              <w:textAlignment w:val="baseline"/>
              <w:rPr>
                <w:rStyle w:val="28"/>
                <w:rFonts w:hint="default" w:ascii="Times New Roman" w:hAnsi="Times New Roman" w:eastAsia="宋体" w:cs="Times New Roman"/>
                <w:sz w:val="22"/>
                <w:szCs w:val="22"/>
                <w:lang w:val="en-US"/>
              </w:rPr>
            </w:pPr>
            <w:r>
              <w:rPr>
                <w:rStyle w:val="28"/>
                <w:rFonts w:hint="default" w:ascii="Times New Roman" w:hAnsi="Times New Roman" w:eastAsia="宋体" w:cs="Times New Roman"/>
                <w:sz w:val="22"/>
                <w:szCs w:val="22"/>
                <w:lang w:val="en-US"/>
              </w:rPr>
              <w:t>进口产品是指通过海关验放进入中国境内且产自关境外的产品</w:t>
            </w:r>
          </w:p>
        </w:tc>
      </w:tr>
      <w:tr w14:paraId="33F62D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47" w:hRule="atLeast"/>
        </w:trPr>
        <w:tc>
          <w:tcPr>
            <w:tcW w:w="1027" w:type="pct"/>
            <w:vMerge w:val="continue"/>
            <w:tcBorders>
              <w:left w:val="single" w:color="000000" w:sz="4" w:space="0"/>
              <w:bottom w:val="single" w:color="000000" w:sz="4" w:space="0"/>
              <w:right w:val="single" w:color="000000" w:sz="4" w:space="0"/>
            </w:tcBorders>
            <w:vAlign w:val="center"/>
          </w:tcPr>
          <w:p w14:paraId="2B18E776">
            <w:pPr>
              <w:jc w:val="center"/>
              <w:textAlignment w:val="baseline"/>
              <w:rPr>
                <w:rStyle w:val="28"/>
                <w:rFonts w:hint="default" w:ascii="Times New Roman" w:hAnsi="Times New Roman" w:eastAsia="宋体" w:cs="Times New Roman"/>
                <w:sz w:val="22"/>
                <w:szCs w:val="22"/>
                <w:lang w:val="en-US"/>
              </w:rPr>
            </w:pPr>
          </w:p>
        </w:tc>
        <w:tc>
          <w:tcPr>
            <w:tcW w:w="3972" w:type="pct"/>
            <w:tcBorders>
              <w:top w:val="single" w:color="000000" w:sz="4" w:space="0"/>
              <w:left w:val="single" w:color="000000" w:sz="4" w:space="0"/>
              <w:bottom w:val="single" w:color="000000" w:sz="4" w:space="0"/>
              <w:right w:val="single" w:color="000000" w:sz="4" w:space="0"/>
            </w:tcBorders>
            <w:vAlign w:val="center"/>
          </w:tcPr>
          <w:p w14:paraId="24F257E7">
            <w:pPr>
              <w:jc w:val="left"/>
              <w:textAlignment w:val="baseline"/>
              <w:rPr>
                <w:rStyle w:val="28"/>
                <w:rFonts w:hint="default" w:ascii="Times New Roman" w:hAnsi="Times New Roman" w:eastAsia="宋体" w:cs="Times New Roman"/>
                <w:sz w:val="22"/>
                <w:szCs w:val="22"/>
                <w:lang w:val="en-US"/>
              </w:rPr>
            </w:pPr>
            <w:r>
              <w:rPr>
                <w:rStyle w:val="28"/>
                <w:rFonts w:hint="default" w:ascii="Times New Roman" w:hAnsi="Times New Roman" w:cs="Times New Roman"/>
                <w:sz w:val="22"/>
                <w:szCs w:val="22"/>
                <w:lang w:val="en-US"/>
              </w:rPr>
              <w:t>如仪器设备</w:t>
            </w:r>
            <w:r>
              <w:rPr>
                <w:rStyle w:val="28"/>
                <w:rFonts w:hint="default" w:ascii="Times New Roman" w:hAnsi="Times New Roman" w:eastAsia="宋体" w:cs="Times New Roman"/>
                <w:sz w:val="22"/>
                <w:szCs w:val="22"/>
                <w:lang w:val="en-US"/>
              </w:rPr>
              <w:t>为</w:t>
            </w:r>
            <w:r>
              <w:rPr>
                <w:rStyle w:val="28"/>
                <w:rFonts w:hint="default" w:ascii="Times New Roman" w:hAnsi="Times New Roman" w:cs="Times New Roman"/>
                <w:sz w:val="22"/>
                <w:szCs w:val="22"/>
                <w:lang w:val="en-US"/>
              </w:rPr>
              <w:t>进口产品</w:t>
            </w:r>
            <w:r>
              <w:rPr>
                <w:rStyle w:val="28"/>
                <w:rFonts w:hint="default" w:ascii="Times New Roman" w:hAnsi="Times New Roman" w:eastAsia="宋体" w:cs="Times New Roman"/>
                <w:sz w:val="22"/>
                <w:szCs w:val="22"/>
                <w:lang w:val="en-US"/>
              </w:rPr>
              <w:t>，</w:t>
            </w:r>
            <w:r>
              <w:rPr>
                <w:rStyle w:val="28"/>
                <w:rFonts w:hint="default" w:ascii="Times New Roman" w:hAnsi="Times New Roman" w:cs="Times New Roman"/>
                <w:sz w:val="22"/>
                <w:szCs w:val="22"/>
                <w:lang w:val="en-US"/>
              </w:rPr>
              <w:t>应具有仪器设备</w:t>
            </w:r>
            <w:r>
              <w:rPr>
                <w:rStyle w:val="28"/>
                <w:rFonts w:hint="default" w:ascii="Times New Roman" w:hAnsi="Times New Roman" w:eastAsia="宋体" w:cs="Times New Roman"/>
                <w:sz w:val="22"/>
                <w:szCs w:val="22"/>
                <w:lang w:val="en-US"/>
              </w:rPr>
              <w:t>来源渠道合法的证明文件（原厂授权销售协议、代理协议、授权书、原产地证明等其中之一）</w:t>
            </w:r>
          </w:p>
        </w:tc>
      </w:tr>
      <w:tr w14:paraId="0AC4A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2"/>
            <w:tcMar>
              <w:left w:w="113" w:type="dxa"/>
              <w:right w:w="28" w:type="dxa"/>
            </w:tcMar>
            <w:vAlign w:val="center"/>
          </w:tcPr>
          <w:p w14:paraId="49A3C710">
            <w:pPr>
              <w:jc w:val="center"/>
              <w:rPr>
                <w:rFonts w:hint="default" w:ascii="Times New Roman" w:hAnsi="Times New Roman" w:eastAsia="宋体" w:cs="Times New Roman"/>
                <w:sz w:val="22"/>
                <w:szCs w:val="22"/>
              </w:rPr>
            </w:pPr>
            <w:r>
              <w:rPr>
                <w:rFonts w:hint="default" w:ascii="Times New Roman" w:hAnsi="Times New Roman" w:eastAsia="宋体" w:cs="Times New Roman"/>
                <w:b/>
                <w:bCs/>
                <w:sz w:val="22"/>
                <w:szCs w:val="22"/>
              </w:rPr>
              <w:t>技术参数</w:t>
            </w:r>
          </w:p>
        </w:tc>
      </w:tr>
      <w:tr w14:paraId="58C92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0" w:hRule="atLeast"/>
        </w:trPr>
        <w:tc>
          <w:tcPr>
            <w:tcW w:w="5000" w:type="pct"/>
            <w:gridSpan w:val="2"/>
            <w:tcMar>
              <w:left w:w="113" w:type="dxa"/>
              <w:right w:w="28" w:type="dxa"/>
            </w:tcMar>
            <w:vAlign w:val="center"/>
          </w:tcPr>
          <w:p w14:paraId="7A10DF2F">
            <w:pPr>
              <w:pStyle w:val="32"/>
              <w:pageBreakBefore w:val="0"/>
              <w:numPr>
                <w:ilvl w:val="0"/>
                <w:numId w:val="0"/>
              </w:numPr>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b/>
                <w:color w:val="auto"/>
                <w:sz w:val="21"/>
                <w:szCs w:val="21"/>
                <w:lang w:val="en-US" w:eastAsia="zh-CN"/>
              </w:rPr>
            </w:pPr>
            <w:r>
              <w:rPr>
                <w:rFonts w:hint="default" w:ascii="Times New Roman" w:hAnsi="Times New Roman" w:eastAsia="宋体" w:cs="Times New Roman"/>
                <w:b/>
                <w:color w:val="auto"/>
                <w:sz w:val="21"/>
                <w:szCs w:val="21"/>
                <w:lang w:val="en-US" w:eastAsia="zh-CN"/>
              </w:rPr>
              <w:t>（一）用途</w:t>
            </w:r>
          </w:p>
          <w:p w14:paraId="26333ECD">
            <w:pPr>
              <w:pageBreakBefore w:val="0"/>
              <w:kinsoku/>
              <w:wordWrap/>
              <w:overflowPunct/>
              <w:topLinePunct w:val="0"/>
              <w:autoSpaceDE/>
              <w:autoSpaceDN/>
              <w:bidi w:val="0"/>
              <w:adjustRightInd/>
              <w:snapToGrid/>
              <w:spacing w:line="360" w:lineRule="auto"/>
              <w:ind w:left="0" w:firstLine="0" w:firstLineChars="0"/>
              <w:jc w:val="left"/>
              <w:textAlignment w:val="auto"/>
              <w:rPr>
                <w:rFonts w:hint="default" w:ascii="Times New Roman" w:hAnsi="Times New Roman" w:eastAsia="宋体" w:cs="Times New Roman"/>
                <w:b w:val="0"/>
                <w:bCs/>
                <w:color w:val="auto"/>
                <w:sz w:val="21"/>
                <w:szCs w:val="21"/>
                <w:lang w:val="en-US" w:eastAsia="zh-CN"/>
              </w:rPr>
            </w:pPr>
            <w:r>
              <w:rPr>
                <w:rFonts w:ascii="Times New Roman" w:hAnsi="Times New Roman" w:eastAsia="宋体" w:cs="Times New Roman"/>
                <w:sz w:val="21"/>
                <w:szCs w:val="21"/>
              </w:rPr>
              <w:t>用于微生物组织细胞培养，种子发芽，育苗试验，植物栽培以及昆虫、小动物饲养等</w:t>
            </w:r>
            <w:r>
              <w:rPr>
                <w:rFonts w:hint="default" w:ascii="Times New Roman" w:hAnsi="Times New Roman" w:cs="Times New Roman"/>
                <w:b w:val="0"/>
                <w:bCs/>
                <w:color w:val="auto"/>
                <w:sz w:val="21"/>
                <w:lang w:val="en-US" w:eastAsia="zh-CN"/>
              </w:rPr>
              <w:t>。</w:t>
            </w:r>
          </w:p>
          <w:p w14:paraId="057428DE">
            <w:pPr>
              <w:pStyle w:val="32"/>
              <w:pageBreakBefore w:val="0"/>
              <w:numPr>
                <w:ilvl w:val="0"/>
                <w:numId w:val="0"/>
              </w:numPr>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lang w:eastAsia="zh-CN"/>
              </w:rPr>
              <w:t>（</w:t>
            </w:r>
            <w:r>
              <w:rPr>
                <w:rFonts w:hint="default" w:ascii="Times New Roman" w:hAnsi="Times New Roman" w:eastAsia="宋体" w:cs="Times New Roman"/>
                <w:b/>
                <w:color w:val="auto"/>
                <w:sz w:val="21"/>
                <w:szCs w:val="21"/>
                <w:lang w:val="en-US" w:eastAsia="zh-CN"/>
              </w:rPr>
              <w:t>二</w:t>
            </w:r>
            <w:r>
              <w:rPr>
                <w:rFonts w:hint="default" w:ascii="Times New Roman" w:hAnsi="Times New Roman" w:eastAsia="宋体" w:cs="Times New Roman"/>
                <w:b/>
                <w:color w:val="auto"/>
                <w:sz w:val="21"/>
                <w:szCs w:val="21"/>
                <w:lang w:eastAsia="zh-CN"/>
              </w:rPr>
              <w:t>）</w:t>
            </w:r>
            <w:r>
              <w:rPr>
                <w:rFonts w:hint="default" w:ascii="Times New Roman" w:hAnsi="Times New Roman" w:eastAsia="宋体" w:cs="Times New Roman"/>
                <w:b/>
                <w:color w:val="auto"/>
                <w:sz w:val="21"/>
                <w:szCs w:val="21"/>
              </w:rPr>
              <w:t>具体技术(参数)要求</w:t>
            </w:r>
          </w:p>
          <w:p w14:paraId="70604583">
            <w:pPr>
              <w:pStyle w:val="32"/>
              <w:pageBreakBefore w:val="0"/>
              <w:numPr>
                <w:ilvl w:val="0"/>
                <w:numId w:val="0"/>
              </w:numPr>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1.容积：≥250L；</w:t>
            </w:r>
          </w:p>
          <w:p w14:paraId="40402F32">
            <w:pPr>
              <w:pStyle w:val="32"/>
              <w:pageBreakBefore w:val="0"/>
              <w:numPr>
                <w:ilvl w:val="0"/>
                <w:numId w:val="0"/>
              </w:numPr>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2.控温范围：无光照至少包含：4～50℃；有光照至少包含：10～50℃。</w:t>
            </w:r>
          </w:p>
          <w:p w14:paraId="269EC629">
            <w:pPr>
              <w:pStyle w:val="32"/>
              <w:pageBreakBefore w:val="0"/>
              <w:numPr>
                <w:ilvl w:val="0"/>
                <w:numId w:val="0"/>
              </w:numPr>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3.温度分辨率：≤0.1℃；</w:t>
            </w:r>
          </w:p>
          <w:p w14:paraId="1AFD9188">
            <w:pPr>
              <w:pStyle w:val="32"/>
              <w:pageBreakBefore w:val="0"/>
              <w:numPr>
                <w:ilvl w:val="0"/>
                <w:numId w:val="0"/>
              </w:numPr>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4.温度波动度：±1℃；</w:t>
            </w:r>
          </w:p>
          <w:p w14:paraId="20436476">
            <w:pPr>
              <w:pStyle w:val="32"/>
              <w:pageBreakBefore w:val="0"/>
              <w:numPr>
                <w:ilvl w:val="0"/>
                <w:numId w:val="0"/>
              </w:numPr>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5.光照强度至少包含：0～12000LX六级可调；</w:t>
            </w:r>
          </w:p>
          <w:p w14:paraId="66AAC347">
            <w:pPr>
              <w:pStyle w:val="32"/>
              <w:pageBreakBefore w:val="0"/>
              <w:numPr>
                <w:ilvl w:val="0"/>
                <w:numId w:val="0"/>
              </w:numPr>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6.工作环境温度至少包含：5～30℃；</w:t>
            </w:r>
          </w:p>
          <w:p w14:paraId="1284A9E6">
            <w:pPr>
              <w:pStyle w:val="32"/>
              <w:pageBreakBefore w:val="0"/>
              <w:numPr>
                <w:ilvl w:val="0"/>
                <w:numId w:val="0"/>
              </w:numPr>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7.连续工作时间：不低于180h；</w:t>
            </w:r>
          </w:p>
          <w:p w14:paraId="263F20B2">
            <w:pPr>
              <w:pStyle w:val="32"/>
              <w:pageBreakBefore w:val="0"/>
              <w:numPr>
                <w:ilvl w:val="0"/>
                <w:numId w:val="0"/>
              </w:numPr>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8.内胆尺（mm）W×D×H：（600×610×830）±5mm；</w:t>
            </w:r>
          </w:p>
          <w:p w14:paraId="0BE77F62">
            <w:pPr>
              <w:pStyle w:val="32"/>
              <w:pageBreakBefore w:val="0"/>
              <w:numPr>
                <w:ilvl w:val="0"/>
                <w:numId w:val="0"/>
              </w:numPr>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9.外形尺（mm）W×D×H：（760×815×1550）±5mm。</w:t>
            </w:r>
          </w:p>
          <w:p w14:paraId="50296B08">
            <w:pPr>
              <w:pStyle w:val="32"/>
              <w:pageBreakBefore w:val="0"/>
              <w:numPr>
                <w:ilvl w:val="0"/>
                <w:numId w:val="0"/>
              </w:numPr>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lang w:val="en-US" w:eastAsia="zh-CN"/>
              </w:rPr>
              <w:t>（三）配置清单</w:t>
            </w:r>
          </w:p>
          <w:p w14:paraId="070795D1">
            <w:pPr>
              <w:pStyle w:val="6"/>
              <w:numPr>
                <w:ilvl w:val="0"/>
                <w:numId w:val="0"/>
              </w:numPr>
              <w:spacing w:line="360" w:lineRule="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b w:val="0"/>
                <w:bCs/>
                <w:color w:val="auto"/>
                <w:sz w:val="21"/>
                <w:szCs w:val="21"/>
                <w:lang w:val="en-US" w:eastAsia="zh-CN"/>
              </w:rPr>
              <w:t>1、光照培养箱</w:t>
            </w:r>
            <w:r>
              <w:rPr>
                <w:rFonts w:hint="default" w:ascii="Times New Roman" w:hAnsi="Times New Roman" w:cs="Times New Roman"/>
                <w:szCs w:val="21"/>
                <w:lang w:val="en-US" w:eastAsia="zh-CN"/>
              </w:rPr>
              <w:t>1台。</w:t>
            </w:r>
          </w:p>
        </w:tc>
      </w:tr>
      <w:tr w14:paraId="44CD2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5000" w:type="pct"/>
            <w:gridSpan w:val="2"/>
            <w:tcMar>
              <w:left w:w="113" w:type="dxa"/>
              <w:right w:w="28" w:type="dxa"/>
            </w:tcMar>
            <w:vAlign w:val="center"/>
          </w:tcPr>
          <w:p w14:paraId="405647BB">
            <w:pPr>
              <w:pStyle w:val="5"/>
              <w:ind w:firstLine="0"/>
              <w:jc w:val="center"/>
              <w:rPr>
                <w:rFonts w:hint="default" w:ascii="Times New Roman" w:hAnsi="Times New Roman" w:eastAsia="宋体" w:cs="Times New Roman"/>
                <w:snapToGrid w:val="0"/>
                <w:color w:val="000000" w:themeColor="text1"/>
                <w:sz w:val="22"/>
                <w:szCs w:val="22"/>
                <w14:textFill>
                  <w14:solidFill>
                    <w14:schemeClr w14:val="tx1"/>
                  </w14:solidFill>
                </w14:textFill>
              </w:rPr>
            </w:pPr>
            <w:r>
              <w:rPr>
                <w:rFonts w:hint="default" w:ascii="Times New Roman" w:hAnsi="Times New Roman" w:eastAsia="宋体" w:cs="Times New Roman"/>
                <w:b/>
                <w:bCs/>
                <w:snapToGrid w:val="0"/>
                <w:color w:val="000000" w:themeColor="text1"/>
                <w:sz w:val="22"/>
                <w:szCs w:val="22"/>
                <w:lang w:val="en-US" w:eastAsia="zh-CN"/>
                <w14:textFill>
                  <w14:solidFill>
                    <w14:schemeClr w14:val="tx1"/>
                  </w14:solidFill>
                </w14:textFill>
              </w:rPr>
              <w:t>合理化建议</w:t>
            </w:r>
          </w:p>
        </w:tc>
      </w:tr>
      <w:tr w14:paraId="62F67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5000" w:type="pct"/>
            <w:gridSpan w:val="2"/>
            <w:tcMar>
              <w:left w:w="113" w:type="dxa"/>
              <w:right w:w="28" w:type="dxa"/>
            </w:tcMar>
            <w:vAlign w:val="center"/>
          </w:tcPr>
          <w:p w14:paraId="3969C7BC">
            <w:pPr>
              <w:autoSpaceDE w:val="0"/>
              <w:autoSpaceDN w:val="0"/>
              <w:spacing w:line="360" w:lineRule="auto"/>
              <w:jc w:val="both"/>
              <w:rPr>
                <w:rFonts w:hint="default" w:ascii="Times New Roman" w:hAnsi="Times New Roman" w:eastAsia="宋体" w:cs="Times New Roman"/>
                <w:snapToGrid w:val="0"/>
                <w:color w:val="000000" w:themeColor="text1"/>
                <w:sz w:val="22"/>
                <w:szCs w:val="22"/>
                <w14:textFill>
                  <w14:solidFill>
                    <w14:schemeClr w14:val="tx1"/>
                  </w14:solidFill>
                </w14:textFill>
              </w:rPr>
            </w:pPr>
            <w:r>
              <w:rPr>
                <w:rFonts w:hint="default" w:ascii="Times New Roman" w:hAnsi="Times New Roman" w:eastAsia="宋体" w:cs="Times New Roman"/>
                <w:snapToGrid w:val="0"/>
                <w:color w:val="000000" w:themeColor="text1"/>
                <w:sz w:val="22"/>
                <w:szCs w:val="22"/>
                <w:lang w:eastAsia="zh-CN"/>
                <w14:textFill>
                  <w14:solidFill>
                    <w14:schemeClr w14:val="tx1"/>
                  </w14:solidFill>
                </w14:textFill>
              </w:rPr>
              <w:t>□</w:t>
            </w:r>
            <w:r>
              <w:rPr>
                <w:rFonts w:hint="default" w:ascii="Times New Roman" w:hAnsi="Times New Roman" w:eastAsia="宋体" w:cs="Times New Roman"/>
                <w:snapToGrid w:val="0"/>
                <w:color w:val="000000" w:themeColor="text1"/>
                <w:sz w:val="22"/>
                <w:szCs w:val="22"/>
                <w14:textFill>
                  <w14:solidFill>
                    <w14:schemeClr w14:val="tx1"/>
                  </w14:solidFill>
                </w14:textFill>
              </w:rPr>
              <w:t>合理</w:t>
            </w:r>
          </w:p>
          <w:p w14:paraId="1D9C24BA">
            <w:pPr>
              <w:autoSpaceDE w:val="0"/>
              <w:autoSpaceDN w:val="0"/>
              <w:spacing w:line="360" w:lineRule="auto"/>
              <w:jc w:val="both"/>
              <w:rPr>
                <w:rFonts w:hint="default" w:ascii="Times New Roman" w:hAnsi="Times New Roman" w:eastAsia="宋体" w:cs="Times New Roman"/>
                <w:snapToGrid w:val="0"/>
                <w:color w:val="000000" w:themeColor="text1"/>
                <w:sz w:val="22"/>
                <w:szCs w:val="22"/>
                <w14:textFill>
                  <w14:solidFill>
                    <w14:schemeClr w14:val="tx1"/>
                  </w14:solidFill>
                </w14:textFill>
              </w:rPr>
            </w:pPr>
            <w:r>
              <w:rPr>
                <w:rFonts w:hint="default" w:ascii="Times New Roman" w:hAnsi="Times New Roman" w:eastAsia="宋体" w:cs="Times New Roman"/>
                <w:snapToGrid w:val="0"/>
                <w:color w:val="000000" w:themeColor="text1"/>
                <w:sz w:val="22"/>
                <w:szCs w:val="22"/>
                <w14:textFill>
                  <w14:solidFill>
                    <w14:schemeClr w14:val="tx1"/>
                  </w14:solidFill>
                </w14:textFill>
              </w:rPr>
              <w:t>□存在不合理</w:t>
            </w:r>
          </w:p>
          <w:p w14:paraId="209A1A99">
            <w:pPr>
              <w:autoSpaceDE w:val="0"/>
              <w:autoSpaceDN w:val="0"/>
              <w:spacing w:line="360" w:lineRule="auto"/>
              <w:jc w:val="both"/>
              <w:rPr>
                <w:rFonts w:hint="default" w:ascii="Times New Roman" w:hAnsi="Times New Roman" w:eastAsia="宋体" w:cs="Times New Roman"/>
                <w:snapToGrid w:val="0"/>
                <w:color w:val="000000" w:themeColor="text1"/>
                <w:sz w:val="22"/>
                <w:szCs w:val="22"/>
                <w:u w:val="single"/>
                <w14:textFill>
                  <w14:solidFill>
                    <w14:schemeClr w14:val="tx1"/>
                  </w14:solidFill>
                </w14:textFill>
              </w:rPr>
            </w:pPr>
            <w:r>
              <w:rPr>
                <w:rFonts w:hint="default" w:ascii="Times New Roman" w:hAnsi="Times New Roman" w:eastAsia="宋体" w:cs="Times New Roman"/>
                <w:snapToGrid w:val="0"/>
                <w:color w:val="000000" w:themeColor="text1"/>
                <w:sz w:val="22"/>
                <w:szCs w:val="22"/>
                <w14:textFill>
                  <w14:solidFill>
                    <w14:schemeClr w14:val="tx1"/>
                  </w14:solidFill>
                </w14:textFill>
              </w:rPr>
              <w:t>理由是：</w:t>
            </w:r>
            <w:r>
              <w:rPr>
                <w:rFonts w:hint="default" w:ascii="Times New Roman" w:hAnsi="Times New Roman" w:eastAsia="宋体" w:cs="Times New Roman"/>
                <w:snapToGrid w:val="0"/>
                <w:color w:val="000000" w:themeColor="text1"/>
                <w:sz w:val="22"/>
                <w:szCs w:val="22"/>
                <w:u w:val="single"/>
                <w14:textFill>
                  <w14:solidFill>
                    <w14:schemeClr w14:val="tx1"/>
                  </w14:solidFill>
                </w14:textFill>
              </w:rPr>
              <w:t xml:space="preserve">           </w:t>
            </w:r>
          </w:p>
          <w:p w14:paraId="678307EB">
            <w:pPr>
              <w:pStyle w:val="5"/>
              <w:ind w:firstLine="0"/>
              <w:jc w:val="both"/>
              <w:rPr>
                <w:rFonts w:hint="default" w:ascii="Times New Roman" w:hAnsi="Times New Roman" w:eastAsia="宋体" w:cs="Times New Roman"/>
                <w:sz w:val="22"/>
                <w:szCs w:val="22"/>
              </w:rPr>
            </w:pPr>
            <w:r>
              <w:rPr>
                <w:rFonts w:hint="default" w:ascii="Times New Roman" w:hAnsi="Times New Roman" w:eastAsia="宋体" w:cs="Times New Roman"/>
                <w:snapToGrid w:val="0"/>
                <w:color w:val="000000" w:themeColor="text1"/>
                <w:sz w:val="22"/>
                <w:szCs w:val="22"/>
                <w14:textFill>
                  <w14:solidFill>
                    <w14:schemeClr w14:val="tx1"/>
                  </w14:solidFill>
                </w14:textFill>
              </w:rPr>
              <w:t>建议：</w:t>
            </w:r>
            <w:r>
              <w:rPr>
                <w:rFonts w:hint="default" w:ascii="Times New Roman" w:hAnsi="Times New Roman" w:eastAsia="宋体" w:cs="Times New Roman"/>
                <w:snapToGrid w:val="0"/>
                <w:color w:val="000000" w:themeColor="text1"/>
                <w:sz w:val="22"/>
                <w:szCs w:val="22"/>
                <w:u w:val="single"/>
                <w14:textFill>
                  <w14:solidFill>
                    <w14:schemeClr w14:val="tx1"/>
                  </w14:solidFill>
                </w14:textFill>
              </w:rPr>
              <w:t xml:space="preserve">             </w:t>
            </w:r>
            <w:r>
              <w:rPr>
                <w:rFonts w:hint="default" w:ascii="Times New Roman" w:hAnsi="Times New Roman" w:eastAsia="宋体" w:cs="Times New Roman"/>
                <w:snapToGrid w:val="0"/>
                <w:color w:val="000000" w:themeColor="text1"/>
                <w:sz w:val="22"/>
                <w:szCs w:val="22"/>
                <w14:textFill>
                  <w14:solidFill>
                    <w14:schemeClr w14:val="tx1"/>
                  </w14:solidFill>
                </w14:textFill>
              </w:rPr>
              <w:t xml:space="preserve"> </w:t>
            </w:r>
          </w:p>
        </w:tc>
      </w:tr>
    </w:tbl>
    <w:p w14:paraId="6E30674F">
      <w:pPr>
        <w:pStyle w:val="7"/>
        <w:spacing w:line="360" w:lineRule="auto"/>
        <w:jc w:val="both"/>
        <w:rPr>
          <w:rFonts w:hint="default" w:ascii="Times New Roman" w:hAnsi="Times New Roman" w:eastAsia="宋体" w:cs="Times New Roman"/>
          <w:b w:val="0"/>
          <w:bCs w:val="0"/>
          <w:sz w:val="22"/>
          <w:szCs w:val="22"/>
          <w:lang w:val="en-US" w:eastAsia="zh-CN"/>
        </w:rPr>
      </w:pPr>
      <w:r>
        <w:rPr>
          <w:rFonts w:hint="default" w:ascii="Times New Roman" w:hAnsi="Times New Roman" w:eastAsia="宋体" w:cs="Times New Roman"/>
          <w:b w:val="0"/>
          <w:bCs w:val="0"/>
          <w:sz w:val="22"/>
          <w:szCs w:val="22"/>
          <w:lang w:val="en-US" w:eastAsia="zh-CN"/>
        </w:rPr>
        <w:t>须提供★及▲要求相关证明材料（提供以下证明材料：①生产厂家出具的参数证明函；②彩页；③产品说明书；④第三方检测报告其中之一，如提供①以外其他材料的，应清楚标记参数所在位置）</w:t>
      </w:r>
    </w:p>
    <w:p w14:paraId="71683C4A">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outlineLvl w:val="2"/>
        <w:rPr>
          <w:rFonts w:hint="default" w:ascii="Times New Roman" w:hAnsi="Times New Roman" w:eastAsia="宋体" w:cs="Times New Roman"/>
          <w:b/>
          <w:bCs/>
          <w:sz w:val="30"/>
          <w:szCs w:val="30"/>
          <w:lang w:val="en-US" w:eastAsia="zh-CN"/>
        </w:rPr>
      </w:pPr>
      <w:r>
        <w:rPr>
          <w:rFonts w:hint="default" w:ascii="Times New Roman" w:hAnsi="Times New Roman" w:cs="Times New Roman"/>
          <w:b/>
          <w:bCs/>
          <w:lang w:val="en-US" w:eastAsia="zh-CN"/>
        </w:rPr>
        <w:br w:type="page"/>
      </w:r>
      <w:r>
        <w:rPr>
          <w:rFonts w:hint="default" w:ascii="Times New Roman" w:hAnsi="Times New Roman" w:cs="Times New Roman"/>
          <w:b/>
          <w:bCs/>
          <w:sz w:val="30"/>
          <w:szCs w:val="30"/>
          <w:lang w:val="en-US" w:eastAsia="zh-CN"/>
        </w:rPr>
        <w:t>设备三：</w:t>
      </w:r>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7"/>
        <w:gridCol w:w="7646"/>
      </w:tblGrid>
      <w:tr w14:paraId="6E457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5000" w:type="pct"/>
            <w:gridSpan w:val="2"/>
            <w:vAlign w:val="center"/>
          </w:tcPr>
          <w:p w14:paraId="489945CB">
            <w:pPr>
              <w:spacing w:line="360" w:lineRule="auto"/>
              <w:jc w:val="center"/>
              <w:rPr>
                <w:rFonts w:hint="default" w:ascii="Times New Roman" w:hAnsi="Times New Roman" w:eastAsia="宋体" w:cs="Times New Roman"/>
                <w:sz w:val="22"/>
                <w:szCs w:val="22"/>
              </w:rPr>
            </w:pPr>
            <w:r>
              <w:rPr>
                <w:rFonts w:hint="default" w:ascii="Times New Roman" w:hAnsi="Times New Roman" w:eastAsia="宋体" w:cs="Times New Roman"/>
                <w:b/>
                <w:bCs/>
                <w:sz w:val="22"/>
                <w:szCs w:val="22"/>
              </w:rPr>
              <w:t>仪器设备概况</w:t>
            </w:r>
          </w:p>
        </w:tc>
      </w:tr>
      <w:tr w14:paraId="4255C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027" w:type="pct"/>
            <w:vAlign w:val="center"/>
          </w:tcPr>
          <w:p w14:paraId="6B053496">
            <w:pPr>
              <w:spacing w:line="360" w:lineRule="auto"/>
              <w:jc w:val="center"/>
              <w:rPr>
                <w:rFonts w:hint="default" w:ascii="Times New Roman" w:hAnsi="Times New Roman" w:eastAsia="宋体" w:cs="Times New Roman"/>
                <w:sz w:val="22"/>
                <w:szCs w:val="22"/>
              </w:rPr>
            </w:pPr>
            <w:r>
              <w:rPr>
                <w:rFonts w:hint="default" w:ascii="Times New Roman" w:hAnsi="Times New Roman" w:eastAsia="宋体" w:cs="Times New Roman"/>
                <w:sz w:val="22"/>
                <w:szCs w:val="22"/>
              </w:rPr>
              <w:t>仪器设备名称</w:t>
            </w:r>
          </w:p>
        </w:tc>
        <w:tc>
          <w:tcPr>
            <w:tcW w:w="3972" w:type="pct"/>
            <w:vAlign w:val="center"/>
          </w:tcPr>
          <w:p w14:paraId="621E284E">
            <w:pPr>
              <w:spacing w:line="360" w:lineRule="auto"/>
              <w:jc w:val="center"/>
              <w:rPr>
                <w:rFonts w:hint="default" w:ascii="Times New Roman" w:hAnsi="Times New Roman" w:eastAsia="宋体" w:cs="Times New Roman"/>
                <w:sz w:val="22"/>
                <w:szCs w:val="22"/>
                <w:lang w:eastAsia="zh-CN"/>
              </w:rPr>
            </w:pPr>
            <w:r>
              <w:rPr>
                <w:rFonts w:hint="eastAsia" w:asciiTheme="minorEastAsia" w:hAnsiTheme="minorEastAsia"/>
              </w:rPr>
              <w:t>立式管道离心泵</w:t>
            </w:r>
          </w:p>
        </w:tc>
      </w:tr>
      <w:tr w14:paraId="15198C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7" w:hRule="atLeast"/>
        </w:trPr>
        <w:tc>
          <w:tcPr>
            <w:tcW w:w="1027" w:type="pct"/>
            <w:tcBorders>
              <w:top w:val="single" w:color="000000" w:sz="4" w:space="0"/>
              <w:left w:val="single" w:color="000000" w:sz="4" w:space="0"/>
              <w:bottom w:val="single" w:color="000000" w:sz="4" w:space="0"/>
              <w:right w:val="single" w:color="000000" w:sz="4" w:space="0"/>
            </w:tcBorders>
            <w:vAlign w:val="center"/>
          </w:tcPr>
          <w:p w14:paraId="4B2035AB">
            <w:pPr>
              <w:spacing w:line="360" w:lineRule="auto"/>
              <w:jc w:val="center"/>
              <w:textAlignment w:val="baseline"/>
              <w:rPr>
                <w:rStyle w:val="28"/>
                <w:rFonts w:hint="default" w:ascii="Times New Roman" w:hAnsi="Times New Roman" w:eastAsia="宋体" w:cs="Times New Roman"/>
                <w:sz w:val="22"/>
                <w:szCs w:val="22"/>
              </w:rPr>
            </w:pPr>
            <w:r>
              <w:rPr>
                <w:rStyle w:val="28"/>
                <w:rFonts w:hint="default" w:ascii="Times New Roman" w:hAnsi="Times New Roman" w:eastAsia="宋体" w:cs="Times New Roman"/>
                <w:sz w:val="22"/>
                <w:szCs w:val="22"/>
              </w:rPr>
              <w:t>数量</w:t>
            </w:r>
          </w:p>
        </w:tc>
        <w:tc>
          <w:tcPr>
            <w:tcW w:w="3972" w:type="pct"/>
            <w:tcBorders>
              <w:top w:val="single" w:color="000000" w:sz="4" w:space="0"/>
              <w:left w:val="single" w:color="000000" w:sz="4" w:space="0"/>
              <w:bottom w:val="single" w:color="000000" w:sz="4" w:space="0"/>
              <w:right w:val="single" w:color="000000" w:sz="4" w:space="0"/>
            </w:tcBorders>
            <w:vAlign w:val="center"/>
          </w:tcPr>
          <w:p w14:paraId="04FAA919">
            <w:pPr>
              <w:spacing w:line="360" w:lineRule="auto"/>
              <w:jc w:val="center"/>
              <w:textAlignment w:val="baseline"/>
              <w:rPr>
                <w:rStyle w:val="28"/>
                <w:rFonts w:hint="default" w:ascii="Times New Roman" w:hAnsi="Times New Roman" w:eastAsia="宋体" w:cs="Times New Roman"/>
                <w:sz w:val="22"/>
                <w:szCs w:val="22"/>
                <w:lang w:val="en-US"/>
              </w:rPr>
            </w:pPr>
            <w:r>
              <w:rPr>
                <w:rStyle w:val="28"/>
                <w:rFonts w:hint="default" w:ascii="Times New Roman" w:hAnsi="Times New Roman" w:eastAsia="宋体" w:cs="Times New Roman"/>
                <w:sz w:val="22"/>
                <w:szCs w:val="22"/>
                <w:lang w:val="en-US"/>
              </w:rPr>
              <w:t>1台</w:t>
            </w:r>
          </w:p>
        </w:tc>
      </w:tr>
      <w:tr w14:paraId="33BAC0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47" w:hRule="atLeast"/>
        </w:trPr>
        <w:tc>
          <w:tcPr>
            <w:tcW w:w="1027" w:type="pct"/>
            <w:vMerge w:val="restart"/>
            <w:tcBorders>
              <w:top w:val="single" w:color="000000" w:sz="4" w:space="0"/>
              <w:left w:val="single" w:color="000000" w:sz="4" w:space="0"/>
              <w:right w:val="single" w:color="000000" w:sz="4" w:space="0"/>
            </w:tcBorders>
            <w:vAlign w:val="center"/>
          </w:tcPr>
          <w:p w14:paraId="6E1995BE">
            <w:pPr>
              <w:spacing w:line="360" w:lineRule="auto"/>
              <w:jc w:val="center"/>
              <w:textAlignment w:val="baseline"/>
              <w:rPr>
                <w:rStyle w:val="28"/>
                <w:rFonts w:hint="default" w:ascii="Times New Roman" w:hAnsi="Times New Roman" w:eastAsia="宋体" w:cs="Times New Roman"/>
                <w:sz w:val="22"/>
                <w:szCs w:val="22"/>
                <w:lang w:val="en-US"/>
              </w:rPr>
            </w:pPr>
            <w:r>
              <w:rPr>
                <w:rStyle w:val="28"/>
                <w:rFonts w:hint="default" w:ascii="Times New Roman" w:hAnsi="Times New Roman" w:eastAsia="宋体" w:cs="Times New Roman"/>
                <w:sz w:val="22"/>
                <w:szCs w:val="22"/>
                <w:lang w:val="en-US"/>
              </w:rPr>
              <w:t>拟采购类型</w:t>
            </w:r>
          </w:p>
        </w:tc>
        <w:tc>
          <w:tcPr>
            <w:tcW w:w="3972" w:type="pct"/>
            <w:tcBorders>
              <w:top w:val="single" w:color="000000" w:sz="4" w:space="0"/>
              <w:left w:val="single" w:color="000000" w:sz="4" w:space="0"/>
              <w:bottom w:val="single" w:color="000000" w:sz="4" w:space="0"/>
              <w:right w:val="single" w:color="000000" w:sz="4" w:space="0"/>
            </w:tcBorders>
            <w:vAlign w:val="center"/>
          </w:tcPr>
          <w:p w14:paraId="5CD57840">
            <w:pPr>
              <w:spacing w:line="360" w:lineRule="auto"/>
              <w:jc w:val="center"/>
              <w:textAlignment w:val="baseline"/>
              <w:rPr>
                <w:rStyle w:val="28"/>
                <w:rFonts w:hint="default" w:ascii="Times New Roman" w:hAnsi="Times New Roman" w:eastAsia="宋体" w:cs="Times New Roman"/>
                <w:sz w:val="22"/>
                <w:szCs w:val="22"/>
                <w:lang w:val="en-US"/>
              </w:rPr>
            </w:pPr>
            <w:r>
              <w:rPr>
                <w:rStyle w:val="28"/>
                <w:rFonts w:hint="default" w:ascii="Times New Roman" w:hAnsi="Times New Roman" w:eastAsia="宋体" w:cs="Times New Roman"/>
                <w:sz w:val="22"/>
                <w:szCs w:val="22"/>
                <w:lang w:val="en-US"/>
              </w:rPr>
              <w:sym w:font="Wingdings 2" w:char="00A3"/>
            </w:r>
            <w:r>
              <w:rPr>
                <w:rStyle w:val="28"/>
                <w:rFonts w:hint="default" w:ascii="Times New Roman" w:hAnsi="Times New Roman" w:eastAsia="宋体" w:cs="Times New Roman"/>
                <w:sz w:val="22"/>
                <w:szCs w:val="22"/>
                <w:lang w:val="en-US"/>
              </w:rPr>
              <w:t>进口产品/</w:t>
            </w:r>
            <w:r>
              <w:rPr>
                <w:rStyle w:val="28"/>
                <w:rFonts w:hint="default" w:ascii="Times New Roman" w:hAnsi="Times New Roman" w:eastAsia="宋体" w:cs="Times New Roman"/>
                <w:sz w:val="22"/>
                <w:szCs w:val="22"/>
                <w:lang w:val="en-US"/>
              </w:rPr>
              <w:sym w:font="Wingdings 2" w:char="0052"/>
            </w:r>
            <w:r>
              <w:rPr>
                <w:rStyle w:val="28"/>
                <w:rFonts w:hint="default" w:ascii="Times New Roman" w:hAnsi="Times New Roman" w:eastAsia="宋体" w:cs="Times New Roman"/>
                <w:sz w:val="22"/>
                <w:szCs w:val="22"/>
                <w:lang w:val="en-US"/>
              </w:rPr>
              <w:t>国产产品</w:t>
            </w:r>
          </w:p>
        </w:tc>
      </w:tr>
      <w:tr w14:paraId="722D29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47" w:hRule="atLeast"/>
        </w:trPr>
        <w:tc>
          <w:tcPr>
            <w:tcW w:w="1027" w:type="pct"/>
            <w:vMerge w:val="continue"/>
            <w:tcBorders>
              <w:left w:val="single" w:color="000000" w:sz="4" w:space="0"/>
              <w:right w:val="single" w:color="000000" w:sz="4" w:space="0"/>
            </w:tcBorders>
            <w:vAlign w:val="center"/>
          </w:tcPr>
          <w:p w14:paraId="2754CD90">
            <w:pPr>
              <w:spacing w:line="360" w:lineRule="auto"/>
              <w:jc w:val="center"/>
              <w:textAlignment w:val="baseline"/>
              <w:rPr>
                <w:rStyle w:val="28"/>
                <w:rFonts w:hint="default" w:ascii="Times New Roman" w:hAnsi="Times New Roman" w:eastAsia="宋体" w:cs="Times New Roman"/>
                <w:sz w:val="22"/>
                <w:szCs w:val="22"/>
                <w:lang w:val="en-US"/>
              </w:rPr>
            </w:pPr>
          </w:p>
        </w:tc>
        <w:tc>
          <w:tcPr>
            <w:tcW w:w="3972" w:type="pct"/>
            <w:tcBorders>
              <w:top w:val="single" w:color="000000" w:sz="4" w:space="0"/>
              <w:left w:val="single" w:color="000000" w:sz="4" w:space="0"/>
              <w:bottom w:val="single" w:color="000000" w:sz="4" w:space="0"/>
              <w:right w:val="single" w:color="000000" w:sz="4" w:space="0"/>
            </w:tcBorders>
            <w:vAlign w:val="center"/>
          </w:tcPr>
          <w:p w14:paraId="0C641325">
            <w:pPr>
              <w:spacing w:line="360" w:lineRule="auto"/>
              <w:jc w:val="center"/>
              <w:textAlignment w:val="baseline"/>
              <w:rPr>
                <w:rStyle w:val="28"/>
                <w:rFonts w:hint="default" w:ascii="Times New Roman" w:hAnsi="Times New Roman" w:eastAsia="宋体" w:cs="Times New Roman"/>
                <w:sz w:val="22"/>
                <w:szCs w:val="22"/>
                <w:lang w:val="en-US"/>
              </w:rPr>
            </w:pPr>
            <w:r>
              <w:rPr>
                <w:rStyle w:val="28"/>
                <w:rFonts w:hint="default" w:ascii="Times New Roman" w:hAnsi="Times New Roman" w:eastAsia="宋体" w:cs="Times New Roman"/>
                <w:sz w:val="22"/>
                <w:szCs w:val="22"/>
                <w:lang w:val="en-US"/>
              </w:rPr>
              <w:t>进口产品是指通过海关验放进入中国境内且产自关境外的产品</w:t>
            </w:r>
          </w:p>
        </w:tc>
      </w:tr>
      <w:tr w14:paraId="45BD94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47" w:hRule="atLeast"/>
        </w:trPr>
        <w:tc>
          <w:tcPr>
            <w:tcW w:w="1027" w:type="pct"/>
            <w:vMerge w:val="continue"/>
            <w:tcBorders>
              <w:left w:val="single" w:color="000000" w:sz="4" w:space="0"/>
              <w:bottom w:val="single" w:color="000000" w:sz="4" w:space="0"/>
              <w:right w:val="single" w:color="000000" w:sz="4" w:space="0"/>
            </w:tcBorders>
            <w:vAlign w:val="center"/>
          </w:tcPr>
          <w:p w14:paraId="60CFF717">
            <w:pPr>
              <w:spacing w:line="360" w:lineRule="auto"/>
              <w:jc w:val="center"/>
              <w:textAlignment w:val="baseline"/>
              <w:rPr>
                <w:rStyle w:val="28"/>
                <w:rFonts w:hint="default" w:ascii="Times New Roman" w:hAnsi="Times New Roman" w:eastAsia="宋体" w:cs="Times New Roman"/>
                <w:sz w:val="22"/>
                <w:szCs w:val="22"/>
                <w:lang w:val="en-US"/>
              </w:rPr>
            </w:pPr>
          </w:p>
        </w:tc>
        <w:tc>
          <w:tcPr>
            <w:tcW w:w="3972" w:type="pct"/>
            <w:tcBorders>
              <w:top w:val="single" w:color="000000" w:sz="4" w:space="0"/>
              <w:left w:val="single" w:color="000000" w:sz="4" w:space="0"/>
              <w:bottom w:val="single" w:color="000000" w:sz="4" w:space="0"/>
              <w:right w:val="single" w:color="000000" w:sz="4" w:space="0"/>
            </w:tcBorders>
            <w:vAlign w:val="center"/>
          </w:tcPr>
          <w:p w14:paraId="0F7BAFF8">
            <w:pPr>
              <w:spacing w:line="360" w:lineRule="auto"/>
              <w:jc w:val="left"/>
              <w:textAlignment w:val="baseline"/>
              <w:rPr>
                <w:rStyle w:val="28"/>
                <w:rFonts w:hint="default" w:ascii="Times New Roman" w:hAnsi="Times New Roman" w:eastAsia="宋体" w:cs="Times New Roman"/>
                <w:sz w:val="22"/>
                <w:szCs w:val="22"/>
                <w:lang w:val="en-US"/>
              </w:rPr>
            </w:pPr>
            <w:r>
              <w:rPr>
                <w:rStyle w:val="28"/>
                <w:rFonts w:hint="default" w:ascii="Times New Roman" w:hAnsi="Times New Roman" w:eastAsia="宋体" w:cs="Times New Roman"/>
                <w:sz w:val="22"/>
                <w:szCs w:val="22"/>
                <w:lang w:val="en-US"/>
              </w:rPr>
              <w:t>如仪器设备为进口产品，应具有仪器设备来源渠道合法的证明文件（原厂授权销售协议、代理协议、授权书、原产地证明等其中之一）</w:t>
            </w:r>
          </w:p>
        </w:tc>
      </w:tr>
      <w:tr w14:paraId="63959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2"/>
            <w:tcMar>
              <w:left w:w="113" w:type="dxa"/>
              <w:right w:w="28" w:type="dxa"/>
            </w:tcMar>
            <w:vAlign w:val="center"/>
          </w:tcPr>
          <w:p w14:paraId="7107AA6A">
            <w:pPr>
              <w:spacing w:line="360" w:lineRule="auto"/>
              <w:jc w:val="center"/>
              <w:rPr>
                <w:rFonts w:hint="default" w:ascii="Times New Roman" w:hAnsi="Times New Roman" w:eastAsia="宋体" w:cs="Times New Roman"/>
                <w:sz w:val="22"/>
                <w:szCs w:val="22"/>
              </w:rPr>
            </w:pPr>
            <w:r>
              <w:rPr>
                <w:rFonts w:hint="default" w:ascii="Times New Roman" w:hAnsi="Times New Roman" w:eastAsia="宋体" w:cs="Times New Roman"/>
                <w:b/>
                <w:bCs/>
                <w:sz w:val="22"/>
                <w:szCs w:val="22"/>
              </w:rPr>
              <w:t>技术参数</w:t>
            </w:r>
          </w:p>
        </w:tc>
      </w:tr>
      <w:tr w14:paraId="47553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0" w:hRule="atLeast"/>
        </w:trPr>
        <w:tc>
          <w:tcPr>
            <w:tcW w:w="5000" w:type="pct"/>
            <w:gridSpan w:val="2"/>
            <w:tcMar>
              <w:left w:w="113" w:type="dxa"/>
              <w:right w:w="28" w:type="dxa"/>
            </w:tcMar>
            <w:vAlign w:val="center"/>
          </w:tcPr>
          <w:p w14:paraId="29265BD9">
            <w:pPr>
              <w:pStyle w:val="32"/>
              <w:pageBreakBefore w:val="0"/>
              <w:numPr>
                <w:ilvl w:val="0"/>
                <w:numId w:val="0"/>
              </w:numPr>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lang w:val="en-US" w:eastAsia="zh-Hans"/>
              </w:rPr>
              <w:t>（一）</w:t>
            </w:r>
            <w:r>
              <w:rPr>
                <w:rFonts w:hint="default" w:ascii="Times New Roman" w:hAnsi="Times New Roman" w:eastAsia="宋体" w:cs="Times New Roman"/>
                <w:b/>
                <w:color w:val="auto"/>
                <w:sz w:val="21"/>
                <w:szCs w:val="21"/>
                <w:lang w:val="en-US" w:eastAsia="zh-CN"/>
              </w:rPr>
              <w:t>用途</w:t>
            </w:r>
          </w:p>
          <w:p w14:paraId="2BBABBF4">
            <w:pPr>
              <w:tabs>
                <w:tab w:val="left" w:pos="2700"/>
                <w:tab w:val="left" w:pos="2940"/>
                <w:tab w:val="center" w:pos="4320"/>
                <w:tab w:val="left" w:pos="4620"/>
                <w:tab w:val="left" w:pos="6105"/>
              </w:tabs>
              <w:spacing w:line="360" w:lineRule="auto"/>
              <w:jc w:val="left"/>
              <w:rPr>
                <w:rFonts w:hint="default" w:ascii="Times New Roman" w:hAnsi="Times New Roman" w:eastAsia="宋体" w:cs="Times New Roman"/>
                <w:b w:val="0"/>
                <w:bCs/>
                <w:color w:val="auto"/>
                <w:sz w:val="21"/>
                <w:szCs w:val="21"/>
                <w:lang w:val="en-US" w:eastAsia="zh-CN"/>
              </w:rPr>
            </w:pPr>
            <w:r>
              <w:rPr>
                <w:rFonts w:hint="default" w:ascii="Times New Roman" w:hAnsi="Times New Roman" w:eastAsia="宋体" w:cs="Times New Roman"/>
                <w:b w:val="0"/>
                <w:bCs/>
                <w:color w:val="auto"/>
                <w:sz w:val="21"/>
                <w:szCs w:val="21"/>
                <w:lang w:val="en-US" w:eastAsia="zh-CN"/>
              </w:rPr>
              <w:t>用于工业和城市给排水、高层建筑增压送水、园林喷灌、消防增压、远距离输送、暖通制冷循环、浴室等。</w:t>
            </w:r>
          </w:p>
          <w:p w14:paraId="18775272">
            <w:pPr>
              <w:pStyle w:val="32"/>
              <w:pageBreakBefore w:val="0"/>
              <w:numPr>
                <w:ilvl w:val="0"/>
                <w:numId w:val="0"/>
              </w:numPr>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lang w:val="en-US" w:eastAsia="zh-Hans"/>
              </w:rPr>
              <w:t>（</w:t>
            </w:r>
            <w:r>
              <w:rPr>
                <w:rFonts w:hint="default" w:ascii="Times New Roman" w:hAnsi="Times New Roman" w:eastAsia="宋体" w:cs="Times New Roman"/>
                <w:b/>
                <w:color w:val="auto"/>
                <w:sz w:val="21"/>
                <w:szCs w:val="21"/>
                <w:lang w:val="en-US" w:eastAsia="zh-CN"/>
              </w:rPr>
              <w:t>二</w:t>
            </w:r>
            <w:r>
              <w:rPr>
                <w:rFonts w:hint="default" w:ascii="Times New Roman" w:hAnsi="Times New Roman" w:eastAsia="宋体" w:cs="Times New Roman"/>
                <w:b/>
                <w:color w:val="auto"/>
                <w:sz w:val="21"/>
                <w:szCs w:val="21"/>
                <w:lang w:val="en-US" w:eastAsia="zh-Hans"/>
              </w:rPr>
              <w:t>）</w:t>
            </w:r>
            <w:r>
              <w:rPr>
                <w:rFonts w:hint="default" w:ascii="Times New Roman" w:hAnsi="Times New Roman" w:eastAsia="宋体" w:cs="Times New Roman"/>
                <w:b/>
                <w:color w:val="auto"/>
                <w:sz w:val="21"/>
                <w:szCs w:val="21"/>
              </w:rPr>
              <w:t>具体技术(参数)要求</w:t>
            </w:r>
          </w:p>
          <w:p w14:paraId="3064D8AC">
            <w:pPr>
              <w:pStyle w:val="32"/>
              <w:pageBreakBefore w:val="0"/>
              <w:numPr>
                <w:ilvl w:val="0"/>
                <w:numId w:val="0"/>
              </w:numPr>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b w:val="0"/>
                <w:bCs/>
                <w:color w:val="auto"/>
                <w:sz w:val="21"/>
                <w:szCs w:val="21"/>
                <w:lang w:val="en-US" w:eastAsia="zh-Hans"/>
              </w:rPr>
            </w:pPr>
            <w:r>
              <w:rPr>
                <w:rFonts w:hint="default" w:ascii="Times New Roman" w:hAnsi="Times New Roman" w:eastAsia="宋体" w:cs="Times New Roman"/>
                <w:b w:val="0"/>
                <w:bCs/>
                <w:color w:val="auto"/>
                <w:sz w:val="21"/>
                <w:szCs w:val="21"/>
                <w:lang w:val="en-US" w:eastAsia="zh-Hans"/>
              </w:rPr>
              <w:t>1. 额定流量（m3/h）：≥21.6；</w:t>
            </w:r>
          </w:p>
          <w:p w14:paraId="429F300E">
            <w:pPr>
              <w:pStyle w:val="32"/>
              <w:pageBreakBefore w:val="0"/>
              <w:numPr>
                <w:ilvl w:val="0"/>
                <w:numId w:val="0"/>
              </w:numPr>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b w:val="0"/>
                <w:bCs/>
                <w:color w:val="auto"/>
                <w:sz w:val="21"/>
                <w:szCs w:val="21"/>
                <w:lang w:val="en-US" w:eastAsia="zh-Hans"/>
              </w:rPr>
            </w:pPr>
            <w:r>
              <w:rPr>
                <w:rFonts w:hint="default" w:ascii="Times New Roman" w:hAnsi="Times New Roman" w:eastAsia="宋体" w:cs="Times New Roman"/>
                <w:b w:val="0"/>
                <w:bCs/>
                <w:color w:val="auto"/>
                <w:sz w:val="21"/>
                <w:szCs w:val="21"/>
                <w:lang w:val="en-US" w:eastAsia="zh-Hans"/>
              </w:rPr>
              <w:t>2.额定扬程（m）：≥24；</w:t>
            </w:r>
          </w:p>
          <w:p w14:paraId="609DF848">
            <w:pPr>
              <w:pStyle w:val="32"/>
              <w:pageBreakBefore w:val="0"/>
              <w:numPr>
                <w:ilvl w:val="0"/>
                <w:numId w:val="0"/>
              </w:numPr>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b w:val="0"/>
                <w:bCs/>
                <w:color w:val="auto"/>
                <w:sz w:val="21"/>
                <w:szCs w:val="21"/>
                <w:lang w:val="en-US" w:eastAsia="zh-Hans"/>
              </w:rPr>
            </w:pPr>
            <w:r>
              <w:rPr>
                <w:rFonts w:hint="default" w:ascii="Times New Roman" w:hAnsi="Times New Roman" w:eastAsia="宋体" w:cs="Times New Roman"/>
                <w:b w:val="0"/>
                <w:bCs/>
                <w:color w:val="auto"/>
                <w:sz w:val="21"/>
                <w:szCs w:val="21"/>
                <w:lang w:val="en-US" w:eastAsia="zh-Hans"/>
              </w:rPr>
              <w:t>3.出口压力（Mpa）：≥2.4；</w:t>
            </w:r>
          </w:p>
          <w:p w14:paraId="5EC5F08B">
            <w:pPr>
              <w:pStyle w:val="32"/>
              <w:pageBreakBefore w:val="0"/>
              <w:numPr>
                <w:ilvl w:val="0"/>
                <w:numId w:val="0"/>
              </w:numPr>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b w:val="0"/>
                <w:bCs/>
                <w:color w:val="auto"/>
                <w:sz w:val="21"/>
                <w:szCs w:val="21"/>
                <w:lang w:val="en-US" w:eastAsia="zh-Hans"/>
              </w:rPr>
            </w:pPr>
            <w:r>
              <w:rPr>
                <w:rFonts w:hint="default" w:ascii="Times New Roman" w:hAnsi="Times New Roman" w:eastAsia="宋体" w:cs="Times New Roman"/>
                <w:b w:val="0"/>
                <w:bCs/>
                <w:color w:val="auto"/>
                <w:sz w:val="21"/>
                <w:szCs w:val="21"/>
                <w:lang w:val="en-US" w:eastAsia="zh-Hans"/>
              </w:rPr>
              <w:t>4. 应用场景：管道循环。</w:t>
            </w:r>
          </w:p>
          <w:p w14:paraId="15A6AF64">
            <w:pPr>
              <w:pStyle w:val="32"/>
              <w:pageBreakBefore w:val="0"/>
              <w:numPr>
                <w:ilvl w:val="0"/>
                <w:numId w:val="0"/>
              </w:numPr>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lang w:val="en-US" w:eastAsia="zh-Hans"/>
              </w:rPr>
              <w:t>（</w:t>
            </w:r>
            <w:r>
              <w:rPr>
                <w:rFonts w:hint="default" w:ascii="Times New Roman" w:hAnsi="Times New Roman" w:eastAsia="宋体" w:cs="Times New Roman"/>
                <w:b/>
                <w:color w:val="auto"/>
                <w:sz w:val="21"/>
                <w:szCs w:val="21"/>
                <w:lang w:val="en-US" w:eastAsia="zh-CN"/>
              </w:rPr>
              <w:t>三</w:t>
            </w:r>
            <w:r>
              <w:rPr>
                <w:rFonts w:hint="default" w:ascii="Times New Roman" w:hAnsi="Times New Roman" w:eastAsia="宋体" w:cs="Times New Roman"/>
                <w:b/>
                <w:color w:val="auto"/>
                <w:sz w:val="21"/>
                <w:szCs w:val="21"/>
                <w:lang w:val="en-US" w:eastAsia="zh-Hans"/>
              </w:rPr>
              <w:t>）</w:t>
            </w:r>
            <w:r>
              <w:rPr>
                <w:rFonts w:hint="default" w:ascii="Times New Roman" w:hAnsi="Times New Roman" w:eastAsia="宋体" w:cs="Times New Roman"/>
                <w:b/>
                <w:color w:val="auto"/>
                <w:sz w:val="21"/>
                <w:szCs w:val="21"/>
                <w:lang w:val="en-US" w:eastAsia="zh-CN"/>
              </w:rPr>
              <w:t>配置清单</w:t>
            </w:r>
          </w:p>
          <w:p w14:paraId="364E9063">
            <w:pPr>
              <w:pStyle w:val="32"/>
              <w:pageBreakBefore w:val="0"/>
              <w:numPr>
                <w:ilvl w:val="0"/>
                <w:numId w:val="0"/>
              </w:numPr>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sz w:val="22"/>
                <w:szCs w:val="22"/>
              </w:rPr>
            </w:pPr>
            <w:r>
              <w:rPr>
                <w:rFonts w:hint="default" w:ascii="Times New Roman" w:hAnsi="Times New Roman" w:eastAsia="宋体" w:cs="Times New Roman"/>
                <w:b w:val="0"/>
                <w:bCs/>
                <w:color w:val="auto"/>
                <w:sz w:val="21"/>
                <w:szCs w:val="21"/>
                <w:lang w:val="en-US" w:eastAsia="zh-CN"/>
              </w:rPr>
              <w:t>1、</w:t>
            </w:r>
            <w:r>
              <w:rPr>
                <w:rFonts w:hint="eastAsia" w:ascii="宋体" w:hAnsi="宋体" w:eastAsia="宋体" w:cs="宋体"/>
                <w:color w:val="000000"/>
                <w:kern w:val="0"/>
                <w:sz w:val="22"/>
                <w:lang w:bidi="ar"/>
              </w:rPr>
              <w:t>立式管道离心泵</w:t>
            </w:r>
            <w:r>
              <w:rPr>
                <w:rFonts w:hint="default" w:ascii="Times New Roman" w:hAnsi="Times New Roman" w:eastAsia="宋体" w:cs="Times New Roman"/>
                <w:b w:val="0"/>
                <w:bCs/>
                <w:color w:val="auto"/>
                <w:sz w:val="21"/>
                <w:szCs w:val="21"/>
                <w:lang w:val="en-US" w:eastAsia="zh-CN"/>
              </w:rPr>
              <w:t>1台。</w:t>
            </w:r>
          </w:p>
        </w:tc>
      </w:tr>
      <w:tr w14:paraId="18C4B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5000" w:type="pct"/>
            <w:gridSpan w:val="2"/>
            <w:tcMar>
              <w:left w:w="113" w:type="dxa"/>
              <w:right w:w="28" w:type="dxa"/>
            </w:tcMar>
            <w:vAlign w:val="center"/>
          </w:tcPr>
          <w:p w14:paraId="46216D37">
            <w:pPr>
              <w:pStyle w:val="5"/>
              <w:spacing w:line="360" w:lineRule="auto"/>
              <w:ind w:firstLine="0"/>
              <w:jc w:val="center"/>
              <w:rPr>
                <w:rFonts w:hint="default" w:ascii="Times New Roman" w:hAnsi="Times New Roman" w:eastAsia="宋体" w:cs="Times New Roman"/>
                <w:snapToGrid w:val="0"/>
                <w:color w:val="000000" w:themeColor="text1"/>
                <w:sz w:val="22"/>
                <w:szCs w:val="22"/>
                <w14:textFill>
                  <w14:solidFill>
                    <w14:schemeClr w14:val="tx1"/>
                  </w14:solidFill>
                </w14:textFill>
              </w:rPr>
            </w:pPr>
            <w:r>
              <w:rPr>
                <w:rFonts w:hint="default" w:ascii="Times New Roman" w:hAnsi="Times New Roman" w:eastAsia="宋体" w:cs="Times New Roman"/>
                <w:b/>
                <w:bCs/>
                <w:snapToGrid w:val="0"/>
                <w:color w:val="000000" w:themeColor="text1"/>
                <w:sz w:val="22"/>
                <w:szCs w:val="22"/>
                <w:lang w:val="en-US" w:eastAsia="zh-CN"/>
                <w14:textFill>
                  <w14:solidFill>
                    <w14:schemeClr w14:val="tx1"/>
                  </w14:solidFill>
                </w14:textFill>
              </w:rPr>
              <w:t>合理化建议</w:t>
            </w:r>
          </w:p>
        </w:tc>
      </w:tr>
      <w:tr w14:paraId="536C0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5000" w:type="pct"/>
            <w:gridSpan w:val="2"/>
            <w:tcMar>
              <w:left w:w="113" w:type="dxa"/>
              <w:right w:w="28" w:type="dxa"/>
            </w:tcMar>
            <w:vAlign w:val="center"/>
          </w:tcPr>
          <w:p w14:paraId="483AE738">
            <w:pPr>
              <w:autoSpaceDE w:val="0"/>
              <w:autoSpaceDN w:val="0"/>
              <w:spacing w:line="360" w:lineRule="auto"/>
              <w:jc w:val="both"/>
              <w:rPr>
                <w:rFonts w:hint="default" w:ascii="Times New Roman" w:hAnsi="Times New Roman" w:eastAsia="宋体" w:cs="Times New Roman"/>
                <w:snapToGrid w:val="0"/>
                <w:color w:val="000000" w:themeColor="text1"/>
                <w:sz w:val="22"/>
                <w:szCs w:val="22"/>
                <w14:textFill>
                  <w14:solidFill>
                    <w14:schemeClr w14:val="tx1"/>
                  </w14:solidFill>
                </w14:textFill>
              </w:rPr>
            </w:pPr>
            <w:r>
              <w:rPr>
                <w:rFonts w:hint="default" w:ascii="Times New Roman" w:hAnsi="Times New Roman" w:eastAsia="宋体" w:cs="Times New Roman"/>
                <w:snapToGrid w:val="0"/>
                <w:color w:val="000000" w:themeColor="text1"/>
                <w:sz w:val="22"/>
                <w:szCs w:val="22"/>
                <w:lang w:eastAsia="zh-CN"/>
                <w14:textFill>
                  <w14:solidFill>
                    <w14:schemeClr w14:val="tx1"/>
                  </w14:solidFill>
                </w14:textFill>
              </w:rPr>
              <w:t>□</w:t>
            </w:r>
            <w:r>
              <w:rPr>
                <w:rFonts w:hint="default" w:ascii="Times New Roman" w:hAnsi="Times New Roman" w:eastAsia="宋体" w:cs="Times New Roman"/>
                <w:snapToGrid w:val="0"/>
                <w:color w:val="000000" w:themeColor="text1"/>
                <w:sz w:val="22"/>
                <w:szCs w:val="22"/>
                <w14:textFill>
                  <w14:solidFill>
                    <w14:schemeClr w14:val="tx1"/>
                  </w14:solidFill>
                </w14:textFill>
              </w:rPr>
              <w:t>合理</w:t>
            </w:r>
          </w:p>
          <w:p w14:paraId="189B565A">
            <w:pPr>
              <w:autoSpaceDE w:val="0"/>
              <w:autoSpaceDN w:val="0"/>
              <w:spacing w:line="360" w:lineRule="auto"/>
              <w:jc w:val="both"/>
              <w:rPr>
                <w:rFonts w:hint="default" w:ascii="Times New Roman" w:hAnsi="Times New Roman" w:eastAsia="宋体" w:cs="Times New Roman"/>
                <w:snapToGrid w:val="0"/>
                <w:color w:val="000000" w:themeColor="text1"/>
                <w:sz w:val="22"/>
                <w:szCs w:val="22"/>
                <w14:textFill>
                  <w14:solidFill>
                    <w14:schemeClr w14:val="tx1"/>
                  </w14:solidFill>
                </w14:textFill>
              </w:rPr>
            </w:pPr>
            <w:r>
              <w:rPr>
                <w:rFonts w:hint="default" w:ascii="Times New Roman" w:hAnsi="Times New Roman" w:eastAsia="宋体" w:cs="Times New Roman"/>
                <w:snapToGrid w:val="0"/>
                <w:color w:val="000000" w:themeColor="text1"/>
                <w:sz w:val="22"/>
                <w:szCs w:val="22"/>
                <w14:textFill>
                  <w14:solidFill>
                    <w14:schemeClr w14:val="tx1"/>
                  </w14:solidFill>
                </w14:textFill>
              </w:rPr>
              <w:t>□存在不合理</w:t>
            </w:r>
          </w:p>
          <w:p w14:paraId="7E50FC87">
            <w:pPr>
              <w:autoSpaceDE w:val="0"/>
              <w:autoSpaceDN w:val="0"/>
              <w:spacing w:line="360" w:lineRule="auto"/>
              <w:jc w:val="both"/>
              <w:rPr>
                <w:rFonts w:hint="default" w:ascii="Times New Roman" w:hAnsi="Times New Roman" w:eastAsia="宋体" w:cs="Times New Roman"/>
                <w:snapToGrid w:val="0"/>
                <w:color w:val="000000" w:themeColor="text1"/>
                <w:sz w:val="22"/>
                <w:szCs w:val="22"/>
                <w:u w:val="single"/>
                <w14:textFill>
                  <w14:solidFill>
                    <w14:schemeClr w14:val="tx1"/>
                  </w14:solidFill>
                </w14:textFill>
              </w:rPr>
            </w:pPr>
            <w:r>
              <w:rPr>
                <w:rFonts w:hint="default" w:ascii="Times New Roman" w:hAnsi="Times New Roman" w:eastAsia="宋体" w:cs="Times New Roman"/>
                <w:snapToGrid w:val="0"/>
                <w:color w:val="000000" w:themeColor="text1"/>
                <w:sz w:val="22"/>
                <w:szCs w:val="22"/>
                <w14:textFill>
                  <w14:solidFill>
                    <w14:schemeClr w14:val="tx1"/>
                  </w14:solidFill>
                </w14:textFill>
              </w:rPr>
              <w:t>理由是：</w:t>
            </w:r>
            <w:r>
              <w:rPr>
                <w:rFonts w:hint="default" w:ascii="Times New Roman" w:hAnsi="Times New Roman" w:eastAsia="宋体" w:cs="Times New Roman"/>
                <w:snapToGrid w:val="0"/>
                <w:color w:val="000000" w:themeColor="text1"/>
                <w:sz w:val="22"/>
                <w:szCs w:val="22"/>
                <w:u w:val="single"/>
                <w14:textFill>
                  <w14:solidFill>
                    <w14:schemeClr w14:val="tx1"/>
                  </w14:solidFill>
                </w14:textFill>
              </w:rPr>
              <w:t xml:space="preserve">           </w:t>
            </w:r>
          </w:p>
          <w:p w14:paraId="386FAA9E">
            <w:pPr>
              <w:pStyle w:val="5"/>
              <w:spacing w:line="360" w:lineRule="auto"/>
              <w:ind w:firstLine="0"/>
              <w:jc w:val="both"/>
              <w:rPr>
                <w:rFonts w:hint="default" w:ascii="Times New Roman" w:hAnsi="Times New Roman" w:eastAsia="宋体" w:cs="Times New Roman"/>
                <w:sz w:val="22"/>
                <w:szCs w:val="22"/>
              </w:rPr>
            </w:pPr>
            <w:r>
              <w:rPr>
                <w:rFonts w:hint="default" w:ascii="Times New Roman" w:hAnsi="Times New Roman" w:eastAsia="宋体" w:cs="Times New Roman"/>
                <w:snapToGrid w:val="0"/>
                <w:color w:val="000000" w:themeColor="text1"/>
                <w:sz w:val="22"/>
                <w:szCs w:val="22"/>
                <w14:textFill>
                  <w14:solidFill>
                    <w14:schemeClr w14:val="tx1"/>
                  </w14:solidFill>
                </w14:textFill>
              </w:rPr>
              <w:t>建议：</w:t>
            </w:r>
            <w:r>
              <w:rPr>
                <w:rFonts w:hint="default" w:ascii="Times New Roman" w:hAnsi="Times New Roman" w:eastAsia="宋体" w:cs="Times New Roman"/>
                <w:snapToGrid w:val="0"/>
                <w:color w:val="000000" w:themeColor="text1"/>
                <w:sz w:val="22"/>
                <w:szCs w:val="22"/>
                <w:u w:val="single"/>
                <w14:textFill>
                  <w14:solidFill>
                    <w14:schemeClr w14:val="tx1"/>
                  </w14:solidFill>
                </w14:textFill>
              </w:rPr>
              <w:t xml:space="preserve">             </w:t>
            </w:r>
            <w:r>
              <w:rPr>
                <w:rFonts w:hint="default" w:ascii="Times New Roman" w:hAnsi="Times New Roman" w:eastAsia="宋体" w:cs="Times New Roman"/>
                <w:snapToGrid w:val="0"/>
                <w:color w:val="000000" w:themeColor="text1"/>
                <w:sz w:val="22"/>
                <w:szCs w:val="22"/>
                <w14:textFill>
                  <w14:solidFill>
                    <w14:schemeClr w14:val="tx1"/>
                  </w14:solidFill>
                </w14:textFill>
              </w:rPr>
              <w:t xml:space="preserve"> </w:t>
            </w:r>
          </w:p>
        </w:tc>
      </w:tr>
    </w:tbl>
    <w:p w14:paraId="2375D3D0">
      <w:pPr>
        <w:pStyle w:val="7"/>
        <w:spacing w:line="360" w:lineRule="auto"/>
        <w:jc w:val="both"/>
        <w:rPr>
          <w:rFonts w:hint="default" w:ascii="Times New Roman" w:hAnsi="Times New Roman" w:eastAsia="宋体" w:cs="Times New Roman"/>
          <w:b w:val="0"/>
          <w:bCs w:val="0"/>
          <w:sz w:val="22"/>
          <w:szCs w:val="22"/>
          <w:lang w:val="en-US" w:eastAsia="zh-CN"/>
        </w:rPr>
      </w:pPr>
      <w:r>
        <w:rPr>
          <w:rFonts w:hint="default" w:ascii="Times New Roman" w:hAnsi="Times New Roman" w:eastAsia="宋体" w:cs="Times New Roman"/>
          <w:b w:val="0"/>
          <w:bCs w:val="0"/>
          <w:sz w:val="22"/>
          <w:szCs w:val="22"/>
          <w:lang w:val="en-US" w:eastAsia="zh-CN"/>
        </w:rPr>
        <w:t>须提供★及▲要求相关证明材料（提供以下证明材料：①生产厂家出具的参数证明函；②彩页；③产品说明书；④第三方检测报告其中之一，如提供①以外其他材料的，应清楚标记参数所在位置）</w:t>
      </w:r>
    </w:p>
    <w:p w14:paraId="7EF887C9">
      <w:pPr>
        <w:rPr>
          <w:rFonts w:hint="default" w:ascii="Times New Roman" w:hAnsi="Times New Roman" w:cs="Times New Roman"/>
          <w:b/>
          <w:bCs/>
          <w:lang w:val="en-US" w:eastAsia="zh-CN"/>
        </w:rPr>
      </w:pPr>
    </w:p>
    <w:p w14:paraId="1EC459DB">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outlineLvl w:val="2"/>
        <w:rPr>
          <w:rFonts w:hint="default" w:ascii="Times New Roman" w:hAnsi="Times New Roman" w:eastAsia="宋体" w:cs="Times New Roman"/>
          <w:b/>
          <w:bCs/>
          <w:sz w:val="30"/>
          <w:szCs w:val="30"/>
          <w:lang w:val="en-US" w:eastAsia="zh-CN"/>
        </w:rPr>
      </w:pPr>
      <w:r>
        <w:rPr>
          <w:rFonts w:hint="default" w:ascii="Times New Roman" w:hAnsi="Times New Roman" w:cs="Times New Roman"/>
          <w:b/>
          <w:bCs/>
          <w:lang w:val="en-US" w:eastAsia="zh-CN"/>
        </w:rPr>
        <w:br w:type="page"/>
      </w:r>
      <w:r>
        <w:rPr>
          <w:rFonts w:hint="default" w:ascii="Times New Roman" w:hAnsi="Times New Roman" w:cs="Times New Roman"/>
          <w:b/>
          <w:bCs/>
          <w:sz w:val="30"/>
          <w:szCs w:val="30"/>
          <w:lang w:val="en-US" w:eastAsia="zh-CN"/>
        </w:rPr>
        <w:t>设备四：</w:t>
      </w:r>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7"/>
        <w:gridCol w:w="7646"/>
      </w:tblGrid>
      <w:tr w14:paraId="3314F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5000" w:type="pct"/>
            <w:gridSpan w:val="2"/>
            <w:vAlign w:val="center"/>
          </w:tcPr>
          <w:p w14:paraId="251B0165">
            <w:pPr>
              <w:jc w:val="center"/>
              <w:rPr>
                <w:rFonts w:hint="default" w:ascii="Times New Roman" w:hAnsi="Times New Roman" w:eastAsia="宋体" w:cs="Times New Roman"/>
                <w:sz w:val="22"/>
                <w:szCs w:val="22"/>
              </w:rPr>
            </w:pPr>
            <w:r>
              <w:rPr>
                <w:rFonts w:hint="default" w:ascii="Times New Roman" w:hAnsi="Times New Roman" w:eastAsia="宋体" w:cs="Times New Roman"/>
                <w:b/>
                <w:bCs/>
                <w:sz w:val="22"/>
                <w:szCs w:val="22"/>
              </w:rPr>
              <w:t>仪器设备概况</w:t>
            </w:r>
          </w:p>
        </w:tc>
      </w:tr>
      <w:tr w14:paraId="3BB0C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027" w:type="pct"/>
            <w:vAlign w:val="center"/>
          </w:tcPr>
          <w:p w14:paraId="1A83D1A1">
            <w:pPr>
              <w:jc w:val="center"/>
              <w:rPr>
                <w:rFonts w:hint="default" w:ascii="Times New Roman" w:hAnsi="Times New Roman" w:eastAsia="宋体" w:cs="Times New Roman"/>
                <w:sz w:val="22"/>
                <w:szCs w:val="22"/>
              </w:rPr>
            </w:pPr>
            <w:r>
              <w:rPr>
                <w:rFonts w:hint="default" w:ascii="Times New Roman" w:hAnsi="Times New Roman" w:eastAsia="宋体" w:cs="Times New Roman"/>
                <w:sz w:val="22"/>
                <w:szCs w:val="22"/>
              </w:rPr>
              <w:t>仪器设备名称</w:t>
            </w:r>
          </w:p>
        </w:tc>
        <w:tc>
          <w:tcPr>
            <w:tcW w:w="3972" w:type="pct"/>
            <w:vAlign w:val="center"/>
          </w:tcPr>
          <w:p w14:paraId="62DB9F68">
            <w:pPr>
              <w:jc w:val="center"/>
              <w:rPr>
                <w:rFonts w:hint="default" w:ascii="Times New Roman" w:hAnsi="Times New Roman" w:eastAsia="宋体" w:cs="Times New Roman"/>
                <w:sz w:val="22"/>
                <w:szCs w:val="22"/>
                <w:lang w:eastAsia="zh-CN"/>
              </w:rPr>
            </w:pPr>
            <w:r>
              <w:rPr>
                <w:rFonts w:hint="default" w:ascii="Times New Roman" w:hAnsi="Times New Roman" w:eastAsia="宋体" w:cs="Times New Roman"/>
                <w:sz w:val="22"/>
                <w:szCs w:val="22"/>
                <w:lang w:eastAsia="zh-CN"/>
              </w:rPr>
              <w:t>数显式果实硬度计</w:t>
            </w:r>
          </w:p>
        </w:tc>
      </w:tr>
      <w:tr w14:paraId="28D873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7" w:hRule="atLeast"/>
        </w:trPr>
        <w:tc>
          <w:tcPr>
            <w:tcW w:w="1027" w:type="pct"/>
            <w:tcBorders>
              <w:top w:val="single" w:color="000000" w:sz="4" w:space="0"/>
              <w:left w:val="single" w:color="000000" w:sz="4" w:space="0"/>
              <w:bottom w:val="single" w:color="000000" w:sz="4" w:space="0"/>
              <w:right w:val="single" w:color="000000" w:sz="4" w:space="0"/>
            </w:tcBorders>
            <w:vAlign w:val="center"/>
          </w:tcPr>
          <w:p w14:paraId="4C71E39C">
            <w:pPr>
              <w:jc w:val="center"/>
              <w:textAlignment w:val="baseline"/>
              <w:rPr>
                <w:rStyle w:val="28"/>
                <w:rFonts w:hint="default" w:ascii="Times New Roman" w:hAnsi="Times New Roman" w:eastAsia="宋体" w:cs="Times New Roman"/>
                <w:sz w:val="22"/>
                <w:szCs w:val="22"/>
              </w:rPr>
            </w:pPr>
            <w:r>
              <w:rPr>
                <w:rStyle w:val="28"/>
                <w:rFonts w:hint="default" w:ascii="Times New Roman" w:hAnsi="Times New Roman" w:eastAsia="宋体" w:cs="Times New Roman"/>
                <w:sz w:val="22"/>
                <w:szCs w:val="22"/>
              </w:rPr>
              <w:t>数量</w:t>
            </w:r>
          </w:p>
        </w:tc>
        <w:tc>
          <w:tcPr>
            <w:tcW w:w="3972" w:type="pct"/>
            <w:tcBorders>
              <w:top w:val="single" w:color="000000" w:sz="4" w:space="0"/>
              <w:left w:val="single" w:color="000000" w:sz="4" w:space="0"/>
              <w:bottom w:val="single" w:color="000000" w:sz="4" w:space="0"/>
              <w:right w:val="single" w:color="000000" w:sz="4" w:space="0"/>
            </w:tcBorders>
            <w:vAlign w:val="center"/>
          </w:tcPr>
          <w:p w14:paraId="2118C0CA">
            <w:pPr>
              <w:jc w:val="center"/>
              <w:textAlignment w:val="baseline"/>
              <w:rPr>
                <w:rStyle w:val="28"/>
                <w:rFonts w:hint="default" w:ascii="Times New Roman" w:hAnsi="Times New Roman" w:eastAsia="宋体" w:cs="Times New Roman"/>
                <w:sz w:val="22"/>
                <w:szCs w:val="22"/>
                <w:lang w:val="en-US"/>
              </w:rPr>
            </w:pPr>
            <w:r>
              <w:rPr>
                <w:rStyle w:val="28"/>
                <w:rFonts w:hint="default" w:ascii="Times New Roman" w:hAnsi="Times New Roman" w:cs="Times New Roman"/>
                <w:sz w:val="22"/>
                <w:szCs w:val="22"/>
                <w:lang w:val="en-US"/>
              </w:rPr>
              <w:t>1台</w:t>
            </w:r>
          </w:p>
        </w:tc>
      </w:tr>
      <w:tr w14:paraId="746FE5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47" w:hRule="atLeast"/>
        </w:trPr>
        <w:tc>
          <w:tcPr>
            <w:tcW w:w="1027" w:type="pct"/>
            <w:vMerge w:val="restart"/>
            <w:tcBorders>
              <w:top w:val="single" w:color="000000" w:sz="4" w:space="0"/>
              <w:left w:val="single" w:color="000000" w:sz="4" w:space="0"/>
              <w:right w:val="single" w:color="000000" w:sz="4" w:space="0"/>
            </w:tcBorders>
            <w:vAlign w:val="center"/>
          </w:tcPr>
          <w:p w14:paraId="0D26C89B">
            <w:pPr>
              <w:jc w:val="center"/>
              <w:textAlignment w:val="baseline"/>
              <w:rPr>
                <w:rStyle w:val="28"/>
                <w:rFonts w:hint="default" w:ascii="Times New Roman" w:hAnsi="Times New Roman" w:eastAsia="宋体" w:cs="Times New Roman"/>
                <w:sz w:val="22"/>
                <w:szCs w:val="22"/>
                <w:lang w:val="en-US"/>
              </w:rPr>
            </w:pPr>
            <w:r>
              <w:rPr>
                <w:rStyle w:val="28"/>
                <w:rFonts w:hint="default" w:ascii="Times New Roman" w:hAnsi="Times New Roman" w:eastAsia="宋体" w:cs="Times New Roman"/>
                <w:sz w:val="22"/>
                <w:szCs w:val="22"/>
                <w:lang w:val="en-US"/>
              </w:rPr>
              <w:t>拟采购类型</w:t>
            </w:r>
          </w:p>
        </w:tc>
        <w:tc>
          <w:tcPr>
            <w:tcW w:w="3972" w:type="pct"/>
            <w:tcBorders>
              <w:top w:val="single" w:color="000000" w:sz="4" w:space="0"/>
              <w:left w:val="single" w:color="000000" w:sz="4" w:space="0"/>
              <w:bottom w:val="single" w:color="000000" w:sz="4" w:space="0"/>
              <w:right w:val="single" w:color="000000" w:sz="4" w:space="0"/>
            </w:tcBorders>
            <w:vAlign w:val="center"/>
          </w:tcPr>
          <w:p w14:paraId="4CCD3BFA">
            <w:pPr>
              <w:jc w:val="center"/>
              <w:textAlignment w:val="baseline"/>
              <w:rPr>
                <w:rStyle w:val="28"/>
                <w:rFonts w:hint="default" w:ascii="Times New Roman" w:hAnsi="Times New Roman" w:eastAsia="宋体" w:cs="Times New Roman"/>
                <w:sz w:val="22"/>
                <w:szCs w:val="22"/>
                <w:lang w:val="en-US"/>
              </w:rPr>
            </w:pPr>
            <w:r>
              <w:rPr>
                <w:rStyle w:val="28"/>
                <w:rFonts w:hint="default" w:ascii="Times New Roman" w:hAnsi="Times New Roman" w:eastAsia="宋体" w:cs="Times New Roman"/>
                <w:sz w:val="22"/>
                <w:szCs w:val="22"/>
                <w:lang w:val="en-US"/>
              </w:rPr>
              <w:sym w:font="Wingdings 2" w:char="00A3"/>
            </w:r>
            <w:r>
              <w:rPr>
                <w:rStyle w:val="28"/>
                <w:rFonts w:hint="default" w:ascii="Times New Roman" w:hAnsi="Times New Roman" w:eastAsia="宋体" w:cs="Times New Roman"/>
                <w:sz w:val="22"/>
                <w:szCs w:val="22"/>
                <w:lang w:val="en-US"/>
              </w:rPr>
              <w:t>进口产品/</w:t>
            </w:r>
            <w:r>
              <w:rPr>
                <w:rStyle w:val="28"/>
                <w:rFonts w:hint="default" w:ascii="Times New Roman" w:hAnsi="Times New Roman" w:eastAsia="宋体" w:cs="Times New Roman"/>
                <w:sz w:val="22"/>
                <w:szCs w:val="22"/>
                <w:lang w:val="en-US"/>
              </w:rPr>
              <w:sym w:font="Wingdings 2" w:char="0052"/>
            </w:r>
            <w:r>
              <w:rPr>
                <w:rStyle w:val="28"/>
                <w:rFonts w:hint="default" w:ascii="Times New Roman" w:hAnsi="Times New Roman" w:eastAsia="宋体" w:cs="Times New Roman"/>
                <w:sz w:val="22"/>
                <w:szCs w:val="22"/>
                <w:lang w:val="en-US"/>
              </w:rPr>
              <w:t>国产产品</w:t>
            </w:r>
          </w:p>
        </w:tc>
      </w:tr>
      <w:tr w14:paraId="4DF70F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47" w:hRule="atLeast"/>
        </w:trPr>
        <w:tc>
          <w:tcPr>
            <w:tcW w:w="1027" w:type="pct"/>
            <w:vMerge w:val="continue"/>
            <w:tcBorders>
              <w:left w:val="single" w:color="000000" w:sz="4" w:space="0"/>
              <w:right w:val="single" w:color="000000" w:sz="4" w:space="0"/>
            </w:tcBorders>
            <w:vAlign w:val="center"/>
          </w:tcPr>
          <w:p w14:paraId="747506A1">
            <w:pPr>
              <w:jc w:val="center"/>
              <w:textAlignment w:val="baseline"/>
              <w:rPr>
                <w:rStyle w:val="28"/>
                <w:rFonts w:hint="default" w:ascii="Times New Roman" w:hAnsi="Times New Roman" w:eastAsia="宋体" w:cs="Times New Roman"/>
                <w:sz w:val="22"/>
                <w:szCs w:val="22"/>
                <w:lang w:val="en-US"/>
              </w:rPr>
            </w:pPr>
          </w:p>
        </w:tc>
        <w:tc>
          <w:tcPr>
            <w:tcW w:w="3972" w:type="pct"/>
            <w:tcBorders>
              <w:top w:val="single" w:color="000000" w:sz="4" w:space="0"/>
              <w:left w:val="single" w:color="000000" w:sz="4" w:space="0"/>
              <w:bottom w:val="single" w:color="000000" w:sz="4" w:space="0"/>
              <w:right w:val="single" w:color="000000" w:sz="4" w:space="0"/>
            </w:tcBorders>
            <w:vAlign w:val="center"/>
          </w:tcPr>
          <w:p w14:paraId="04662B0E">
            <w:pPr>
              <w:jc w:val="center"/>
              <w:textAlignment w:val="baseline"/>
              <w:rPr>
                <w:rStyle w:val="28"/>
                <w:rFonts w:hint="default" w:ascii="Times New Roman" w:hAnsi="Times New Roman" w:eastAsia="宋体" w:cs="Times New Roman"/>
                <w:sz w:val="22"/>
                <w:szCs w:val="22"/>
                <w:lang w:val="en-US"/>
              </w:rPr>
            </w:pPr>
            <w:r>
              <w:rPr>
                <w:rStyle w:val="28"/>
                <w:rFonts w:hint="default" w:ascii="Times New Roman" w:hAnsi="Times New Roman" w:eastAsia="宋体" w:cs="Times New Roman"/>
                <w:sz w:val="22"/>
                <w:szCs w:val="22"/>
                <w:lang w:val="en-US"/>
              </w:rPr>
              <w:t>进口产品是指通过海关验放进入中国境内且产自关境外的产品</w:t>
            </w:r>
          </w:p>
        </w:tc>
      </w:tr>
      <w:tr w14:paraId="374E39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47" w:hRule="atLeast"/>
        </w:trPr>
        <w:tc>
          <w:tcPr>
            <w:tcW w:w="1027" w:type="pct"/>
            <w:vMerge w:val="continue"/>
            <w:tcBorders>
              <w:left w:val="single" w:color="000000" w:sz="4" w:space="0"/>
              <w:bottom w:val="single" w:color="000000" w:sz="4" w:space="0"/>
              <w:right w:val="single" w:color="000000" w:sz="4" w:space="0"/>
            </w:tcBorders>
            <w:vAlign w:val="center"/>
          </w:tcPr>
          <w:p w14:paraId="22342365">
            <w:pPr>
              <w:jc w:val="center"/>
              <w:textAlignment w:val="baseline"/>
              <w:rPr>
                <w:rStyle w:val="28"/>
                <w:rFonts w:hint="default" w:ascii="Times New Roman" w:hAnsi="Times New Roman" w:eastAsia="宋体" w:cs="Times New Roman"/>
                <w:sz w:val="22"/>
                <w:szCs w:val="22"/>
                <w:lang w:val="en-US"/>
              </w:rPr>
            </w:pPr>
          </w:p>
        </w:tc>
        <w:tc>
          <w:tcPr>
            <w:tcW w:w="3972" w:type="pct"/>
            <w:tcBorders>
              <w:top w:val="single" w:color="000000" w:sz="4" w:space="0"/>
              <w:left w:val="single" w:color="000000" w:sz="4" w:space="0"/>
              <w:bottom w:val="single" w:color="000000" w:sz="4" w:space="0"/>
              <w:right w:val="single" w:color="000000" w:sz="4" w:space="0"/>
            </w:tcBorders>
            <w:vAlign w:val="center"/>
          </w:tcPr>
          <w:p w14:paraId="46D3B7E5">
            <w:pPr>
              <w:jc w:val="left"/>
              <w:textAlignment w:val="baseline"/>
              <w:rPr>
                <w:rStyle w:val="28"/>
                <w:rFonts w:hint="default" w:ascii="Times New Roman" w:hAnsi="Times New Roman" w:eastAsia="宋体" w:cs="Times New Roman"/>
                <w:sz w:val="22"/>
                <w:szCs w:val="22"/>
                <w:lang w:val="en-US"/>
              </w:rPr>
            </w:pPr>
            <w:r>
              <w:rPr>
                <w:rStyle w:val="28"/>
                <w:rFonts w:hint="default" w:ascii="Times New Roman" w:hAnsi="Times New Roman" w:cs="Times New Roman"/>
                <w:sz w:val="22"/>
                <w:szCs w:val="22"/>
                <w:lang w:val="en-US"/>
              </w:rPr>
              <w:t>如仪器设备</w:t>
            </w:r>
            <w:r>
              <w:rPr>
                <w:rStyle w:val="28"/>
                <w:rFonts w:hint="default" w:ascii="Times New Roman" w:hAnsi="Times New Roman" w:eastAsia="宋体" w:cs="Times New Roman"/>
                <w:sz w:val="22"/>
                <w:szCs w:val="22"/>
                <w:lang w:val="en-US"/>
              </w:rPr>
              <w:t>为</w:t>
            </w:r>
            <w:r>
              <w:rPr>
                <w:rStyle w:val="28"/>
                <w:rFonts w:hint="default" w:ascii="Times New Roman" w:hAnsi="Times New Roman" w:cs="Times New Roman"/>
                <w:sz w:val="22"/>
                <w:szCs w:val="22"/>
                <w:lang w:val="en-US"/>
              </w:rPr>
              <w:t>进口产品</w:t>
            </w:r>
            <w:r>
              <w:rPr>
                <w:rStyle w:val="28"/>
                <w:rFonts w:hint="default" w:ascii="Times New Roman" w:hAnsi="Times New Roman" w:eastAsia="宋体" w:cs="Times New Roman"/>
                <w:sz w:val="22"/>
                <w:szCs w:val="22"/>
                <w:lang w:val="en-US"/>
              </w:rPr>
              <w:t>，</w:t>
            </w:r>
            <w:r>
              <w:rPr>
                <w:rStyle w:val="28"/>
                <w:rFonts w:hint="default" w:ascii="Times New Roman" w:hAnsi="Times New Roman" w:cs="Times New Roman"/>
                <w:sz w:val="22"/>
                <w:szCs w:val="22"/>
                <w:lang w:val="en-US"/>
              </w:rPr>
              <w:t>应具有仪器设备</w:t>
            </w:r>
            <w:r>
              <w:rPr>
                <w:rStyle w:val="28"/>
                <w:rFonts w:hint="default" w:ascii="Times New Roman" w:hAnsi="Times New Roman" w:eastAsia="宋体" w:cs="Times New Roman"/>
                <w:sz w:val="22"/>
                <w:szCs w:val="22"/>
                <w:lang w:val="en-US"/>
              </w:rPr>
              <w:t>来源渠道合法的证明文件（原厂授权销售协议、代理协议、授权书、原产地证明等其中之一）</w:t>
            </w:r>
          </w:p>
        </w:tc>
      </w:tr>
      <w:tr w14:paraId="74754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2"/>
            <w:tcMar>
              <w:left w:w="113" w:type="dxa"/>
              <w:right w:w="28" w:type="dxa"/>
            </w:tcMar>
            <w:vAlign w:val="center"/>
          </w:tcPr>
          <w:p w14:paraId="6E1EF803">
            <w:pPr>
              <w:jc w:val="center"/>
              <w:rPr>
                <w:rFonts w:hint="default" w:ascii="Times New Roman" w:hAnsi="Times New Roman" w:eastAsia="宋体" w:cs="Times New Roman"/>
                <w:sz w:val="22"/>
                <w:szCs w:val="22"/>
              </w:rPr>
            </w:pPr>
            <w:r>
              <w:rPr>
                <w:rFonts w:hint="default" w:ascii="Times New Roman" w:hAnsi="Times New Roman" w:eastAsia="宋体" w:cs="Times New Roman"/>
                <w:b/>
                <w:bCs/>
                <w:sz w:val="22"/>
                <w:szCs w:val="22"/>
              </w:rPr>
              <w:t>技术参数</w:t>
            </w:r>
          </w:p>
        </w:tc>
      </w:tr>
      <w:tr w14:paraId="20D6C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35" w:hRule="atLeast"/>
        </w:trPr>
        <w:tc>
          <w:tcPr>
            <w:tcW w:w="5000" w:type="pct"/>
            <w:gridSpan w:val="2"/>
            <w:tcMar>
              <w:left w:w="113" w:type="dxa"/>
              <w:right w:w="28" w:type="dxa"/>
            </w:tcMar>
            <w:vAlign w:val="center"/>
          </w:tcPr>
          <w:p w14:paraId="53CD3E95">
            <w:pPr>
              <w:spacing w:line="360" w:lineRule="auto"/>
              <w:rPr>
                <w:rFonts w:hint="default" w:ascii="Times New Roman" w:hAnsi="Times New Roman" w:eastAsia="宋体" w:cs="Times New Roman"/>
                <w:b/>
                <w:bCs/>
                <w:szCs w:val="21"/>
              </w:rPr>
            </w:pPr>
            <w:r>
              <w:rPr>
                <w:rFonts w:hint="default" w:ascii="Times New Roman" w:hAnsi="Times New Roman" w:cs="Times New Roman"/>
                <w:b/>
                <w:bCs/>
                <w:szCs w:val="21"/>
                <w:lang w:eastAsia="zh-CN"/>
              </w:rPr>
              <w:t>（</w:t>
            </w:r>
            <w:r>
              <w:rPr>
                <w:rFonts w:hint="default" w:ascii="Times New Roman" w:hAnsi="Times New Roman" w:eastAsia="宋体" w:cs="Times New Roman"/>
                <w:b/>
                <w:bCs/>
                <w:szCs w:val="21"/>
              </w:rPr>
              <w:t>一</w:t>
            </w:r>
            <w:r>
              <w:rPr>
                <w:rFonts w:hint="default" w:ascii="Times New Roman" w:hAnsi="Times New Roman" w:cs="Times New Roman"/>
                <w:b/>
                <w:bCs/>
                <w:szCs w:val="21"/>
                <w:lang w:eastAsia="zh-CN"/>
              </w:rPr>
              <w:t>）</w:t>
            </w:r>
            <w:r>
              <w:rPr>
                <w:rFonts w:hint="default" w:ascii="Times New Roman" w:hAnsi="Times New Roman" w:eastAsia="宋体" w:cs="Times New Roman"/>
                <w:b/>
                <w:bCs/>
                <w:szCs w:val="21"/>
              </w:rPr>
              <w:t>、用途</w:t>
            </w:r>
          </w:p>
          <w:p w14:paraId="35C7E6D6">
            <w:pPr>
              <w:rPr>
                <w:rFonts w:ascii="Times New Roman" w:hAnsi="Times New Roman" w:eastAsia="宋体" w:cs="Times New Roman"/>
                <w:szCs w:val="21"/>
              </w:rPr>
            </w:pPr>
            <w:r>
              <w:rPr>
                <w:rFonts w:hint="eastAsia" w:ascii="Times New Roman" w:hAnsi="Times New Roman" w:eastAsia="宋体" w:cs="Times New Roman"/>
                <w:szCs w:val="21"/>
              </w:rPr>
              <w:t>用于测量多种水果的硬度，判定水果的成熟程度。</w:t>
            </w:r>
          </w:p>
          <w:p w14:paraId="46816C85">
            <w:pPr>
              <w:spacing w:line="360" w:lineRule="auto"/>
              <w:rPr>
                <w:rFonts w:hint="default" w:ascii="Times New Roman" w:hAnsi="Times New Roman" w:eastAsia="宋体" w:cs="Times New Roman"/>
                <w:b/>
                <w:bCs/>
                <w:szCs w:val="21"/>
                <w:lang w:val="en-US" w:eastAsia="zh-CN"/>
              </w:rPr>
            </w:pPr>
            <w:r>
              <w:rPr>
                <w:rFonts w:hint="default" w:ascii="Times New Roman" w:hAnsi="Times New Roman" w:cs="Times New Roman"/>
                <w:b/>
                <w:bCs/>
                <w:szCs w:val="21"/>
                <w:lang w:eastAsia="zh-CN"/>
              </w:rPr>
              <w:t>（</w:t>
            </w:r>
            <w:r>
              <w:rPr>
                <w:rFonts w:hint="default" w:ascii="Times New Roman" w:hAnsi="Times New Roman" w:eastAsia="宋体" w:cs="Times New Roman"/>
                <w:b/>
                <w:bCs/>
                <w:szCs w:val="21"/>
              </w:rPr>
              <w:t>二</w:t>
            </w:r>
            <w:r>
              <w:rPr>
                <w:rFonts w:hint="default" w:ascii="Times New Roman" w:hAnsi="Times New Roman" w:cs="Times New Roman"/>
                <w:b/>
                <w:bCs/>
                <w:szCs w:val="21"/>
                <w:lang w:eastAsia="zh-CN"/>
              </w:rPr>
              <w:t>）</w:t>
            </w:r>
            <w:r>
              <w:rPr>
                <w:rFonts w:hint="default" w:ascii="Times New Roman" w:hAnsi="Times New Roman" w:eastAsia="宋体" w:cs="Times New Roman"/>
                <w:b/>
                <w:bCs/>
                <w:szCs w:val="21"/>
              </w:rPr>
              <w:t>、</w:t>
            </w:r>
            <w:r>
              <w:rPr>
                <w:rFonts w:hint="default" w:ascii="Times New Roman" w:hAnsi="Times New Roman" w:cs="Times New Roman"/>
                <w:b/>
                <w:bCs/>
                <w:szCs w:val="21"/>
                <w:lang w:val="en-US" w:eastAsia="zh-CN"/>
              </w:rPr>
              <w:t>具体</w:t>
            </w:r>
            <w:r>
              <w:rPr>
                <w:rFonts w:hint="default" w:ascii="Times New Roman" w:hAnsi="Times New Roman" w:eastAsia="宋体" w:cs="Times New Roman"/>
                <w:b/>
                <w:bCs/>
                <w:szCs w:val="21"/>
              </w:rPr>
              <w:t>技术</w:t>
            </w:r>
            <w:r>
              <w:rPr>
                <w:rFonts w:hint="default" w:ascii="Times New Roman" w:hAnsi="Times New Roman" w:cs="Times New Roman"/>
                <w:b/>
                <w:bCs/>
                <w:szCs w:val="21"/>
                <w:lang w:eastAsia="zh-CN"/>
              </w:rPr>
              <w:t>（</w:t>
            </w:r>
            <w:r>
              <w:rPr>
                <w:rFonts w:hint="default" w:ascii="Times New Roman" w:hAnsi="Times New Roman" w:eastAsia="宋体" w:cs="Times New Roman"/>
                <w:b/>
                <w:bCs/>
                <w:szCs w:val="21"/>
              </w:rPr>
              <w:t>参数</w:t>
            </w:r>
            <w:r>
              <w:rPr>
                <w:rFonts w:hint="default" w:ascii="Times New Roman" w:hAnsi="Times New Roman" w:cs="Times New Roman"/>
                <w:b/>
                <w:bCs/>
                <w:szCs w:val="21"/>
                <w:lang w:eastAsia="zh-CN"/>
              </w:rPr>
              <w:t>）</w:t>
            </w:r>
            <w:r>
              <w:rPr>
                <w:rFonts w:hint="default" w:ascii="Times New Roman" w:hAnsi="Times New Roman" w:cs="Times New Roman"/>
                <w:b/>
                <w:bCs/>
                <w:szCs w:val="21"/>
                <w:lang w:val="en-US" w:eastAsia="zh-CN"/>
              </w:rPr>
              <w:t>要求</w:t>
            </w:r>
          </w:p>
          <w:p w14:paraId="3E33EB58">
            <w:pPr>
              <w:spacing w:line="360" w:lineRule="auto"/>
              <w:rPr>
                <w:rFonts w:hint="default" w:ascii="Times New Roman" w:hAnsi="Times New Roman" w:eastAsia="宋体" w:cs="Times New Roman"/>
                <w:szCs w:val="21"/>
              </w:rPr>
            </w:pPr>
            <w:r>
              <w:rPr>
                <w:rFonts w:hint="default" w:ascii="Times New Roman" w:hAnsi="Times New Roman" w:eastAsia="宋体" w:cs="Times New Roman"/>
                <w:szCs w:val="21"/>
              </w:rPr>
              <w:t>1.量程至少包含：0.2～20kg分度值0.01kg；</w:t>
            </w:r>
          </w:p>
          <w:p w14:paraId="793BD286">
            <w:pPr>
              <w:spacing w:line="360" w:lineRule="auto"/>
              <w:rPr>
                <w:rFonts w:hint="default" w:ascii="Times New Roman" w:hAnsi="Times New Roman" w:eastAsia="宋体" w:cs="Times New Roman"/>
                <w:szCs w:val="21"/>
              </w:rPr>
            </w:pPr>
            <w:r>
              <w:rPr>
                <w:rFonts w:hint="default" w:ascii="Times New Roman" w:hAnsi="Times New Roman" w:eastAsia="宋体" w:cs="Times New Roman"/>
                <w:szCs w:val="21"/>
              </w:rPr>
              <w:t>2.测量单位：牛顿/千克/磅，通过按钮可转换三种单位的数值；</w:t>
            </w:r>
          </w:p>
          <w:p w14:paraId="4BBD51F1">
            <w:pPr>
              <w:spacing w:line="360" w:lineRule="auto"/>
              <w:rPr>
                <w:rFonts w:hint="default" w:ascii="Times New Roman" w:hAnsi="Times New Roman" w:eastAsia="宋体" w:cs="Times New Roman"/>
                <w:szCs w:val="21"/>
              </w:rPr>
            </w:pPr>
            <w:r>
              <w:rPr>
                <w:rFonts w:hint="default" w:ascii="Times New Roman" w:hAnsi="Times New Roman" w:eastAsia="宋体" w:cs="Times New Roman"/>
                <w:szCs w:val="21"/>
              </w:rPr>
              <w:t>3.误差：±0.5%；</w:t>
            </w:r>
          </w:p>
          <w:p w14:paraId="69B9F90B">
            <w:pPr>
              <w:spacing w:line="360" w:lineRule="auto"/>
              <w:rPr>
                <w:rFonts w:hint="default" w:ascii="Times New Roman" w:hAnsi="Times New Roman" w:eastAsia="宋体" w:cs="Times New Roman"/>
                <w:szCs w:val="21"/>
              </w:rPr>
            </w:pPr>
            <w:r>
              <w:rPr>
                <w:rFonts w:hint="default" w:ascii="Times New Roman" w:hAnsi="Times New Roman" w:eastAsia="宋体" w:cs="Times New Roman"/>
                <w:szCs w:val="21"/>
              </w:rPr>
              <w:t>4.传感器结构：S型高精度传感器（内置式）；</w:t>
            </w:r>
          </w:p>
          <w:p w14:paraId="23CE1DE2">
            <w:pPr>
              <w:spacing w:line="360" w:lineRule="auto"/>
              <w:rPr>
                <w:rFonts w:hint="default" w:ascii="Times New Roman" w:hAnsi="Times New Roman" w:eastAsia="宋体" w:cs="Times New Roman"/>
                <w:szCs w:val="21"/>
              </w:rPr>
            </w:pPr>
            <w:r>
              <w:rPr>
                <w:rFonts w:hint="default" w:ascii="Times New Roman" w:hAnsi="Times New Roman" w:eastAsia="宋体" w:cs="Times New Roman"/>
                <w:szCs w:val="21"/>
              </w:rPr>
              <w:t>5.外形尺寸：（230×66×36mm）±5mm。</w:t>
            </w:r>
          </w:p>
          <w:p w14:paraId="0B10F2F0">
            <w:pPr>
              <w:pStyle w:val="32"/>
              <w:pageBreakBefore w:val="0"/>
              <w:numPr>
                <w:ilvl w:val="0"/>
                <w:numId w:val="0"/>
              </w:numPr>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b/>
                <w:sz w:val="21"/>
                <w:szCs w:val="21"/>
              </w:rPr>
            </w:pPr>
            <w:r>
              <w:rPr>
                <w:rFonts w:hint="default" w:ascii="Times New Roman" w:hAnsi="Times New Roman" w:eastAsia="宋体" w:cs="Times New Roman"/>
                <w:b/>
                <w:sz w:val="21"/>
                <w:szCs w:val="21"/>
                <w:lang w:val="en-US" w:eastAsia="zh-CN"/>
              </w:rPr>
              <w:t>（三）配置清单</w:t>
            </w:r>
          </w:p>
          <w:p w14:paraId="03778299">
            <w:pPr>
              <w:pStyle w:val="32"/>
              <w:pageBreakBefore w:val="0"/>
              <w:numPr>
                <w:ilvl w:val="0"/>
                <w:numId w:val="0"/>
              </w:numPr>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sz w:val="22"/>
                <w:szCs w:val="22"/>
              </w:rPr>
            </w:pPr>
            <w:r>
              <w:rPr>
                <w:rFonts w:hint="default" w:ascii="Times New Roman" w:hAnsi="Times New Roman" w:eastAsia="宋体" w:cs="Times New Roman"/>
                <w:sz w:val="21"/>
                <w:szCs w:val="21"/>
                <w:lang w:val="en-US" w:eastAsia="zh-CN"/>
              </w:rPr>
              <w:t>1、</w:t>
            </w:r>
            <w:r>
              <w:rPr>
                <w:rFonts w:hint="eastAsia" w:ascii="宋体" w:hAnsi="宋体" w:eastAsia="宋体" w:cs="宋体"/>
                <w:color w:val="000000"/>
                <w:kern w:val="0"/>
                <w:sz w:val="22"/>
                <w:lang w:bidi="ar"/>
              </w:rPr>
              <w:t>数显式果实硬度计</w:t>
            </w:r>
            <w:r>
              <w:rPr>
                <w:rFonts w:hint="default" w:ascii="Times New Roman" w:hAnsi="Times New Roman" w:eastAsia="宋体" w:cs="Times New Roman"/>
                <w:sz w:val="21"/>
                <w:szCs w:val="21"/>
                <w:lang w:val="en-US" w:eastAsia="zh-CN"/>
              </w:rPr>
              <w:t>1</w:t>
            </w:r>
            <w:r>
              <w:rPr>
                <w:rFonts w:hint="eastAsia" w:ascii="Times New Roman" w:hAnsi="Times New Roman" w:eastAsia="宋体" w:cs="Times New Roman"/>
                <w:sz w:val="21"/>
                <w:szCs w:val="21"/>
                <w:lang w:val="en-US" w:eastAsia="zh-CN"/>
              </w:rPr>
              <w:t>台</w:t>
            </w:r>
            <w:r>
              <w:rPr>
                <w:rFonts w:hint="default" w:ascii="Times New Roman" w:hAnsi="Times New Roman" w:eastAsia="宋体" w:cs="Times New Roman"/>
                <w:sz w:val="21"/>
                <w:szCs w:val="21"/>
                <w:lang w:val="en-US" w:eastAsia="zh-CN"/>
              </w:rPr>
              <w:t>。</w:t>
            </w:r>
          </w:p>
        </w:tc>
      </w:tr>
      <w:tr w14:paraId="39E58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5000" w:type="pct"/>
            <w:gridSpan w:val="2"/>
            <w:tcMar>
              <w:left w:w="113" w:type="dxa"/>
              <w:right w:w="28" w:type="dxa"/>
            </w:tcMar>
            <w:vAlign w:val="center"/>
          </w:tcPr>
          <w:p w14:paraId="33DFE030">
            <w:pPr>
              <w:pStyle w:val="5"/>
              <w:ind w:firstLine="0"/>
              <w:jc w:val="center"/>
              <w:rPr>
                <w:rFonts w:hint="default" w:ascii="Times New Roman" w:hAnsi="Times New Roman" w:eastAsia="宋体" w:cs="Times New Roman"/>
                <w:snapToGrid w:val="0"/>
                <w:color w:val="000000" w:themeColor="text1"/>
                <w:sz w:val="22"/>
                <w:szCs w:val="22"/>
                <w14:textFill>
                  <w14:solidFill>
                    <w14:schemeClr w14:val="tx1"/>
                  </w14:solidFill>
                </w14:textFill>
              </w:rPr>
            </w:pPr>
            <w:r>
              <w:rPr>
                <w:rFonts w:hint="default" w:ascii="Times New Roman" w:hAnsi="Times New Roman" w:eastAsia="宋体" w:cs="Times New Roman"/>
                <w:b/>
                <w:bCs/>
                <w:snapToGrid w:val="0"/>
                <w:color w:val="000000" w:themeColor="text1"/>
                <w:sz w:val="22"/>
                <w:szCs w:val="22"/>
                <w:lang w:val="en-US" w:eastAsia="zh-CN"/>
                <w14:textFill>
                  <w14:solidFill>
                    <w14:schemeClr w14:val="tx1"/>
                  </w14:solidFill>
                </w14:textFill>
              </w:rPr>
              <w:t>合理化建议</w:t>
            </w:r>
          </w:p>
        </w:tc>
      </w:tr>
      <w:tr w14:paraId="372EC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5000" w:type="pct"/>
            <w:gridSpan w:val="2"/>
            <w:tcMar>
              <w:left w:w="113" w:type="dxa"/>
              <w:right w:w="28" w:type="dxa"/>
            </w:tcMar>
            <w:vAlign w:val="center"/>
          </w:tcPr>
          <w:p w14:paraId="6E8FAEF1">
            <w:pPr>
              <w:autoSpaceDE w:val="0"/>
              <w:autoSpaceDN w:val="0"/>
              <w:spacing w:line="360" w:lineRule="auto"/>
              <w:jc w:val="both"/>
              <w:rPr>
                <w:rFonts w:hint="default" w:ascii="Times New Roman" w:hAnsi="Times New Roman" w:eastAsia="宋体" w:cs="Times New Roman"/>
                <w:snapToGrid w:val="0"/>
                <w:color w:val="000000" w:themeColor="text1"/>
                <w:sz w:val="22"/>
                <w:szCs w:val="22"/>
                <w14:textFill>
                  <w14:solidFill>
                    <w14:schemeClr w14:val="tx1"/>
                  </w14:solidFill>
                </w14:textFill>
              </w:rPr>
            </w:pPr>
            <w:r>
              <w:rPr>
                <w:rFonts w:hint="default" w:ascii="Times New Roman" w:hAnsi="Times New Roman" w:eastAsia="宋体" w:cs="Times New Roman"/>
                <w:snapToGrid w:val="0"/>
                <w:color w:val="000000" w:themeColor="text1"/>
                <w:sz w:val="22"/>
                <w:szCs w:val="22"/>
                <w:lang w:eastAsia="zh-CN"/>
                <w14:textFill>
                  <w14:solidFill>
                    <w14:schemeClr w14:val="tx1"/>
                  </w14:solidFill>
                </w14:textFill>
              </w:rPr>
              <w:t>□</w:t>
            </w:r>
            <w:r>
              <w:rPr>
                <w:rFonts w:hint="default" w:ascii="Times New Roman" w:hAnsi="Times New Roman" w:eastAsia="宋体" w:cs="Times New Roman"/>
                <w:snapToGrid w:val="0"/>
                <w:color w:val="000000" w:themeColor="text1"/>
                <w:sz w:val="22"/>
                <w:szCs w:val="22"/>
                <w14:textFill>
                  <w14:solidFill>
                    <w14:schemeClr w14:val="tx1"/>
                  </w14:solidFill>
                </w14:textFill>
              </w:rPr>
              <w:t>合理</w:t>
            </w:r>
          </w:p>
          <w:p w14:paraId="407DE9A8">
            <w:pPr>
              <w:autoSpaceDE w:val="0"/>
              <w:autoSpaceDN w:val="0"/>
              <w:spacing w:line="360" w:lineRule="auto"/>
              <w:jc w:val="both"/>
              <w:rPr>
                <w:rFonts w:hint="default" w:ascii="Times New Roman" w:hAnsi="Times New Roman" w:eastAsia="宋体" w:cs="Times New Roman"/>
                <w:snapToGrid w:val="0"/>
                <w:color w:val="000000" w:themeColor="text1"/>
                <w:sz w:val="22"/>
                <w:szCs w:val="22"/>
                <w14:textFill>
                  <w14:solidFill>
                    <w14:schemeClr w14:val="tx1"/>
                  </w14:solidFill>
                </w14:textFill>
              </w:rPr>
            </w:pPr>
            <w:r>
              <w:rPr>
                <w:rFonts w:hint="default" w:ascii="Times New Roman" w:hAnsi="Times New Roman" w:eastAsia="宋体" w:cs="Times New Roman"/>
                <w:snapToGrid w:val="0"/>
                <w:color w:val="000000" w:themeColor="text1"/>
                <w:sz w:val="22"/>
                <w:szCs w:val="22"/>
                <w14:textFill>
                  <w14:solidFill>
                    <w14:schemeClr w14:val="tx1"/>
                  </w14:solidFill>
                </w14:textFill>
              </w:rPr>
              <w:t>□存在不合理</w:t>
            </w:r>
          </w:p>
          <w:p w14:paraId="19D982ED">
            <w:pPr>
              <w:autoSpaceDE w:val="0"/>
              <w:autoSpaceDN w:val="0"/>
              <w:spacing w:line="360" w:lineRule="auto"/>
              <w:jc w:val="both"/>
              <w:rPr>
                <w:rFonts w:hint="default" w:ascii="Times New Roman" w:hAnsi="Times New Roman" w:eastAsia="宋体" w:cs="Times New Roman"/>
                <w:snapToGrid w:val="0"/>
                <w:color w:val="000000" w:themeColor="text1"/>
                <w:sz w:val="22"/>
                <w:szCs w:val="22"/>
                <w:u w:val="single"/>
                <w14:textFill>
                  <w14:solidFill>
                    <w14:schemeClr w14:val="tx1"/>
                  </w14:solidFill>
                </w14:textFill>
              </w:rPr>
            </w:pPr>
            <w:r>
              <w:rPr>
                <w:rFonts w:hint="default" w:ascii="Times New Roman" w:hAnsi="Times New Roman" w:eastAsia="宋体" w:cs="Times New Roman"/>
                <w:snapToGrid w:val="0"/>
                <w:color w:val="000000" w:themeColor="text1"/>
                <w:sz w:val="22"/>
                <w:szCs w:val="22"/>
                <w14:textFill>
                  <w14:solidFill>
                    <w14:schemeClr w14:val="tx1"/>
                  </w14:solidFill>
                </w14:textFill>
              </w:rPr>
              <w:t>理由是：</w:t>
            </w:r>
            <w:r>
              <w:rPr>
                <w:rFonts w:hint="default" w:ascii="Times New Roman" w:hAnsi="Times New Roman" w:eastAsia="宋体" w:cs="Times New Roman"/>
                <w:snapToGrid w:val="0"/>
                <w:color w:val="000000" w:themeColor="text1"/>
                <w:sz w:val="22"/>
                <w:szCs w:val="22"/>
                <w:u w:val="single"/>
                <w14:textFill>
                  <w14:solidFill>
                    <w14:schemeClr w14:val="tx1"/>
                  </w14:solidFill>
                </w14:textFill>
              </w:rPr>
              <w:t xml:space="preserve">           </w:t>
            </w:r>
          </w:p>
          <w:p w14:paraId="2728629C">
            <w:pPr>
              <w:pStyle w:val="5"/>
              <w:ind w:firstLine="0"/>
              <w:jc w:val="both"/>
              <w:rPr>
                <w:rFonts w:hint="default" w:ascii="Times New Roman" w:hAnsi="Times New Roman" w:eastAsia="宋体" w:cs="Times New Roman"/>
                <w:sz w:val="22"/>
                <w:szCs w:val="22"/>
              </w:rPr>
            </w:pPr>
            <w:r>
              <w:rPr>
                <w:rFonts w:hint="default" w:ascii="Times New Roman" w:hAnsi="Times New Roman" w:eastAsia="宋体" w:cs="Times New Roman"/>
                <w:snapToGrid w:val="0"/>
                <w:color w:val="000000" w:themeColor="text1"/>
                <w:sz w:val="22"/>
                <w:szCs w:val="22"/>
                <w14:textFill>
                  <w14:solidFill>
                    <w14:schemeClr w14:val="tx1"/>
                  </w14:solidFill>
                </w14:textFill>
              </w:rPr>
              <w:t>建议：</w:t>
            </w:r>
            <w:r>
              <w:rPr>
                <w:rFonts w:hint="default" w:ascii="Times New Roman" w:hAnsi="Times New Roman" w:eastAsia="宋体" w:cs="Times New Roman"/>
                <w:snapToGrid w:val="0"/>
                <w:color w:val="000000" w:themeColor="text1"/>
                <w:sz w:val="22"/>
                <w:szCs w:val="22"/>
                <w:u w:val="single"/>
                <w14:textFill>
                  <w14:solidFill>
                    <w14:schemeClr w14:val="tx1"/>
                  </w14:solidFill>
                </w14:textFill>
              </w:rPr>
              <w:t xml:space="preserve">             </w:t>
            </w:r>
            <w:r>
              <w:rPr>
                <w:rFonts w:hint="default" w:ascii="Times New Roman" w:hAnsi="Times New Roman" w:eastAsia="宋体" w:cs="Times New Roman"/>
                <w:snapToGrid w:val="0"/>
                <w:color w:val="000000" w:themeColor="text1"/>
                <w:sz w:val="22"/>
                <w:szCs w:val="22"/>
                <w14:textFill>
                  <w14:solidFill>
                    <w14:schemeClr w14:val="tx1"/>
                  </w14:solidFill>
                </w14:textFill>
              </w:rPr>
              <w:t xml:space="preserve"> </w:t>
            </w:r>
          </w:p>
        </w:tc>
      </w:tr>
    </w:tbl>
    <w:p w14:paraId="7F7B1262">
      <w:pPr>
        <w:pStyle w:val="7"/>
        <w:spacing w:line="360" w:lineRule="auto"/>
        <w:jc w:val="both"/>
        <w:rPr>
          <w:rFonts w:hint="default" w:ascii="Times New Roman" w:hAnsi="Times New Roman" w:eastAsia="宋体" w:cs="Times New Roman"/>
          <w:b w:val="0"/>
          <w:bCs w:val="0"/>
          <w:sz w:val="22"/>
          <w:szCs w:val="22"/>
          <w:lang w:val="en-US" w:eastAsia="zh-CN"/>
        </w:rPr>
      </w:pPr>
      <w:r>
        <w:rPr>
          <w:rFonts w:hint="default" w:ascii="Times New Roman" w:hAnsi="Times New Roman" w:eastAsia="宋体" w:cs="Times New Roman"/>
          <w:b w:val="0"/>
          <w:bCs w:val="0"/>
          <w:sz w:val="22"/>
          <w:szCs w:val="22"/>
          <w:lang w:val="en-US" w:eastAsia="zh-CN"/>
        </w:rPr>
        <w:t>须提供★及▲要求相关证明材料（提供以下证明材料：①生产厂家出具的参数证明函；②彩页；③产品说明书；④第三方检测报告其中之一，如提供①以外其他材料的，应清楚标记参数所在位置）</w:t>
      </w:r>
    </w:p>
    <w:p w14:paraId="48A822BF">
      <w:pPr>
        <w:rPr>
          <w:rFonts w:hint="default" w:ascii="Times New Roman" w:hAnsi="Times New Roman" w:cs="Times New Roman"/>
          <w:b/>
          <w:bCs/>
          <w:lang w:val="en-US" w:eastAsia="zh-CN"/>
        </w:rPr>
      </w:pPr>
    </w:p>
    <w:p w14:paraId="0D84AB2A">
      <w:pPr>
        <w:rPr>
          <w:rFonts w:hint="default" w:ascii="Times New Roman" w:hAnsi="Times New Roman" w:cs="Times New Roman"/>
          <w:b/>
          <w:bCs/>
          <w:lang w:val="en-US" w:eastAsia="zh-CN"/>
        </w:rPr>
      </w:pPr>
      <w:r>
        <w:rPr>
          <w:rFonts w:hint="default" w:ascii="Times New Roman" w:hAnsi="Times New Roman" w:cs="Times New Roman"/>
          <w:b/>
          <w:bCs/>
          <w:lang w:val="en-US" w:eastAsia="zh-CN"/>
        </w:rPr>
        <w:br w:type="page"/>
      </w:r>
    </w:p>
    <w:p w14:paraId="03CB5AB0">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outlineLvl w:val="2"/>
        <w:rPr>
          <w:rFonts w:hint="default" w:ascii="Times New Roman" w:hAnsi="Times New Roman" w:eastAsia="宋体" w:cs="Times New Roman"/>
          <w:b/>
          <w:bCs/>
          <w:sz w:val="30"/>
          <w:szCs w:val="30"/>
          <w:lang w:val="en-US" w:eastAsia="zh-CN"/>
        </w:rPr>
      </w:pPr>
      <w:r>
        <w:rPr>
          <w:rFonts w:hint="default" w:ascii="Times New Roman" w:hAnsi="Times New Roman" w:cs="Times New Roman"/>
          <w:b/>
          <w:bCs/>
          <w:sz w:val="30"/>
          <w:szCs w:val="30"/>
          <w:lang w:val="en-US" w:eastAsia="zh-CN"/>
        </w:rPr>
        <w:t>设备五：</w:t>
      </w:r>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7"/>
        <w:gridCol w:w="7646"/>
      </w:tblGrid>
      <w:tr w14:paraId="05415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trPr>
        <w:tc>
          <w:tcPr>
            <w:tcW w:w="5000" w:type="pct"/>
            <w:gridSpan w:val="2"/>
            <w:vAlign w:val="center"/>
          </w:tcPr>
          <w:p w14:paraId="2D34F411">
            <w:pPr>
              <w:jc w:val="center"/>
              <w:rPr>
                <w:rFonts w:hint="default" w:ascii="Times New Roman" w:hAnsi="Times New Roman" w:eastAsia="宋体" w:cs="Times New Roman"/>
                <w:sz w:val="22"/>
                <w:szCs w:val="22"/>
              </w:rPr>
            </w:pPr>
            <w:r>
              <w:rPr>
                <w:rFonts w:hint="default" w:ascii="Times New Roman" w:hAnsi="Times New Roman" w:eastAsia="宋体" w:cs="Times New Roman"/>
                <w:b/>
                <w:bCs/>
                <w:sz w:val="22"/>
                <w:szCs w:val="22"/>
              </w:rPr>
              <w:t>仪器设备概况</w:t>
            </w:r>
          </w:p>
        </w:tc>
      </w:tr>
      <w:tr w14:paraId="2C1D2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027" w:type="pct"/>
            <w:vAlign w:val="center"/>
          </w:tcPr>
          <w:p w14:paraId="76AD6EBC">
            <w:pPr>
              <w:jc w:val="center"/>
              <w:rPr>
                <w:rFonts w:hint="default" w:ascii="Times New Roman" w:hAnsi="Times New Roman" w:eastAsia="宋体" w:cs="Times New Roman"/>
                <w:sz w:val="22"/>
                <w:szCs w:val="22"/>
              </w:rPr>
            </w:pPr>
            <w:r>
              <w:rPr>
                <w:rFonts w:hint="default" w:ascii="Times New Roman" w:hAnsi="Times New Roman" w:eastAsia="宋体" w:cs="Times New Roman"/>
                <w:sz w:val="22"/>
                <w:szCs w:val="22"/>
              </w:rPr>
              <w:t>仪器设备名称</w:t>
            </w:r>
          </w:p>
        </w:tc>
        <w:tc>
          <w:tcPr>
            <w:tcW w:w="3972" w:type="pct"/>
            <w:vAlign w:val="center"/>
          </w:tcPr>
          <w:p w14:paraId="16F3A0B6">
            <w:pPr>
              <w:jc w:val="center"/>
              <w:rPr>
                <w:rFonts w:hint="default" w:ascii="Times New Roman" w:hAnsi="Times New Roman" w:eastAsia="宋体" w:cs="Times New Roman"/>
                <w:sz w:val="22"/>
                <w:szCs w:val="22"/>
                <w:lang w:eastAsia="zh-CN"/>
              </w:rPr>
            </w:pPr>
            <w:r>
              <w:rPr>
                <w:rFonts w:hint="eastAsia" w:asciiTheme="minorEastAsia" w:hAnsiTheme="minorEastAsia"/>
              </w:rPr>
              <w:t>切草机</w:t>
            </w:r>
          </w:p>
        </w:tc>
      </w:tr>
      <w:tr w14:paraId="014F72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7" w:hRule="atLeast"/>
        </w:trPr>
        <w:tc>
          <w:tcPr>
            <w:tcW w:w="1027" w:type="pct"/>
            <w:tcBorders>
              <w:top w:val="single" w:color="000000" w:sz="4" w:space="0"/>
              <w:left w:val="single" w:color="000000" w:sz="4" w:space="0"/>
              <w:bottom w:val="single" w:color="000000" w:sz="4" w:space="0"/>
              <w:right w:val="single" w:color="000000" w:sz="4" w:space="0"/>
            </w:tcBorders>
            <w:vAlign w:val="center"/>
          </w:tcPr>
          <w:p w14:paraId="6374C009">
            <w:pPr>
              <w:jc w:val="center"/>
              <w:textAlignment w:val="baseline"/>
              <w:rPr>
                <w:rStyle w:val="28"/>
                <w:rFonts w:hint="default" w:ascii="Times New Roman" w:hAnsi="Times New Roman" w:eastAsia="宋体" w:cs="Times New Roman"/>
                <w:sz w:val="22"/>
                <w:szCs w:val="22"/>
              </w:rPr>
            </w:pPr>
            <w:r>
              <w:rPr>
                <w:rStyle w:val="28"/>
                <w:rFonts w:hint="default" w:ascii="Times New Roman" w:hAnsi="Times New Roman" w:eastAsia="宋体" w:cs="Times New Roman"/>
                <w:sz w:val="22"/>
                <w:szCs w:val="22"/>
              </w:rPr>
              <w:t>数量</w:t>
            </w:r>
          </w:p>
        </w:tc>
        <w:tc>
          <w:tcPr>
            <w:tcW w:w="3972" w:type="pct"/>
            <w:tcBorders>
              <w:top w:val="single" w:color="000000" w:sz="4" w:space="0"/>
              <w:left w:val="single" w:color="000000" w:sz="4" w:space="0"/>
              <w:bottom w:val="single" w:color="000000" w:sz="4" w:space="0"/>
              <w:right w:val="single" w:color="000000" w:sz="4" w:space="0"/>
            </w:tcBorders>
            <w:vAlign w:val="center"/>
          </w:tcPr>
          <w:p w14:paraId="614EABB7">
            <w:pPr>
              <w:jc w:val="center"/>
              <w:textAlignment w:val="baseline"/>
              <w:rPr>
                <w:rStyle w:val="28"/>
                <w:rFonts w:hint="default" w:ascii="Times New Roman" w:hAnsi="Times New Roman" w:eastAsia="宋体" w:cs="Times New Roman"/>
                <w:sz w:val="22"/>
                <w:szCs w:val="22"/>
                <w:lang w:val="en-US"/>
              </w:rPr>
            </w:pPr>
            <w:r>
              <w:rPr>
                <w:rStyle w:val="28"/>
                <w:rFonts w:hint="default" w:ascii="Times New Roman" w:hAnsi="Times New Roman" w:cs="Times New Roman"/>
                <w:sz w:val="22"/>
                <w:szCs w:val="22"/>
                <w:lang w:val="en-US"/>
              </w:rPr>
              <w:t>1台</w:t>
            </w:r>
          </w:p>
        </w:tc>
      </w:tr>
      <w:tr w14:paraId="0C1B39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47" w:hRule="atLeast"/>
        </w:trPr>
        <w:tc>
          <w:tcPr>
            <w:tcW w:w="1027" w:type="pct"/>
            <w:vMerge w:val="restart"/>
            <w:tcBorders>
              <w:top w:val="single" w:color="000000" w:sz="4" w:space="0"/>
              <w:left w:val="single" w:color="000000" w:sz="4" w:space="0"/>
              <w:right w:val="single" w:color="000000" w:sz="4" w:space="0"/>
            </w:tcBorders>
            <w:vAlign w:val="center"/>
          </w:tcPr>
          <w:p w14:paraId="178A8865">
            <w:pPr>
              <w:jc w:val="center"/>
              <w:textAlignment w:val="baseline"/>
              <w:rPr>
                <w:rStyle w:val="28"/>
                <w:rFonts w:hint="default" w:ascii="Times New Roman" w:hAnsi="Times New Roman" w:eastAsia="宋体" w:cs="Times New Roman"/>
                <w:sz w:val="22"/>
                <w:szCs w:val="22"/>
                <w:lang w:val="en-US"/>
              </w:rPr>
            </w:pPr>
            <w:r>
              <w:rPr>
                <w:rStyle w:val="28"/>
                <w:rFonts w:hint="default" w:ascii="Times New Roman" w:hAnsi="Times New Roman" w:eastAsia="宋体" w:cs="Times New Roman"/>
                <w:sz w:val="22"/>
                <w:szCs w:val="22"/>
                <w:lang w:val="en-US"/>
              </w:rPr>
              <w:t>拟采购类型</w:t>
            </w:r>
          </w:p>
        </w:tc>
        <w:tc>
          <w:tcPr>
            <w:tcW w:w="3972" w:type="pct"/>
            <w:tcBorders>
              <w:top w:val="single" w:color="000000" w:sz="4" w:space="0"/>
              <w:left w:val="single" w:color="000000" w:sz="4" w:space="0"/>
              <w:bottom w:val="single" w:color="000000" w:sz="4" w:space="0"/>
              <w:right w:val="single" w:color="000000" w:sz="4" w:space="0"/>
            </w:tcBorders>
            <w:vAlign w:val="center"/>
          </w:tcPr>
          <w:p w14:paraId="224E6F02">
            <w:pPr>
              <w:jc w:val="center"/>
              <w:textAlignment w:val="baseline"/>
              <w:rPr>
                <w:rStyle w:val="28"/>
                <w:rFonts w:hint="default" w:ascii="Times New Roman" w:hAnsi="Times New Roman" w:eastAsia="宋体" w:cs="Times New Roman"/>
                <w:sz w:val="22"/>
                <w:szCs w:val="22"/>
                <w:lang w:val="en-US"/>
              </w:rPr>
            </w:pPr>
            <w:r>
              <w:rPr>
                <w:rStyle w:val="28"/>
                <w:rFonts w:hint="default" w:ascii="Times New Roman" w:hAnsi="Times New Roman" w:eastAsia="宋体" w:cs="Times New Roman"/>
                <w:sz w:val="22"/>
                <w:szCs w:val="22"/>
                <w:lang w:val="en-US"/>
              </w:rPr>
              <w:sym w:font="Wingdings 2" w:char="00A3"/>
            </w:r>
            <w:r>
              <w:rPr>
                <w:rStyle w:val="28"/>
                <w:rFonts w:hint="default" w:ascii="Times New Roman" w:hAnsi="Times New Roman" w:eastAsia="宋体" w:cs="Times New Roman"/>
                <w:sz w:val="22"/>
                <w:szCs w:val="22"/>
                <w:lang w:val="en-US"/>
              </w:rPr>
              <w:t>进口产品/</w:t>
            </w:r>
            <w:r>
              <w:rPr>
                <w:rStyle w:val="28"/>
                <w:rFonts w:hint="default" w:ascii="Times New Roman" w:hAnsi="Times New Roman" w:eastAsia="宋体" w:cs="Times New Roman"/>
                <w:sz w:val="22"/>
                <w:szCs w:val="22"/>
                <w:lang w:val="en-US"/>
              </w:rPr>
              <w:sym w:font="Wingdings 2" w:char="0052"/>
            </w:r>
            <w:r>
              <w:rPr>
                <w:rStyle w:val="28"/>
                <w:rFonts w:hint="default" w:ascii="Times New Roman" w:hAnsi="Times New Roman" w:eastAsia="宋体" w:cs="Times New Roman"/>
                <w:sz w:val="22"/>
                <w:szCs w:val="22"/>
                <w:lang w:val="en-US"/>
              </w:rPr>
              <w:t>国产产品</w:t>
            </w:r>
          </w:p>
        </w:tc>
      </w:tr>
      <w:tr w14:paraId="26A201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47" w:hRule="atLeast"/>
        </w:trPr>
        <w:tc>
          <w:tcPr>
            <w:tcW w:w="1027" w:type="pct"/>
            <w:vMerge w:val="continue"/>
            <w:tcBorders>
              <w:left w:val="single" w:color="000000" w:sz="4" w:space="0"/>
              <w:right w:val="single" w:color="000000" w:sz="4" w:space="0"/>
            </w:tcBorders>
            <w:vAlign w:val="center"/>
          </w:tcPr>
          <w:p w14:paraId="3FE3D5F5">
            <w:pPr>
              <w:jc w:val="center"/>
              <w:textAlignment w:val="baseline"/>
              <w:rPr>
                <w:rStyle w:val="28"/>
                <w:rFonts w:hint="default" w:ascii="Times New Roman" w:hAnsi="Times New Roman" w:eastAsia="宋体" w:cs="Times New Roman"/>
                <w:sz w:val="22"/>
                <w:szCs w:val="22"/>
                <w:lang w:val="en-US"/>
              </w:rPr>
            </w:pPr>
          </w:p>
        </w:tc>
        <w:tc>
          <w:tcPr>
            <w:tcW w:w="3972" w:type="pct"/>
            <w:tcBorders>
              <w:top w:val="single" w:color="000000" w:sz="4" w:space="0"/>
              <w:left w:val="single" w:color="000000" w:sz="4" w:space="0"/>
              <w:bottom w:val="single" w:color="000000" w:sz="4" w:space="0"/>
              <w:right w:val="single" w:color="000000" w:sz="4" w:space="0"/>
            </w:tcBorders>
            <w:vAlign w:val="center"/>
          </w:tcPr>
          <w:p w14:paraId="286390AE">
            <w:pPr>
              <w:jc w:val="center"/>
              <w:textAlignment w:val="baseline"/>
              <w:rPr>
                <w:rStyle w:val="28"/>
                <w:rFonts w:hint="default" w:ascii="Times New Roman" w:hAnsi="Times New Roman" w:eastAsia="宋体" w:cs="Times New Roman"/>
                <w:sz w:val="22"/>
                <w:szCs w:val="22"/>
                <w:lang w:val="en-US"/>
              </w:rPr>
            </w:pPr>
            <w:r>
              <w:rPr>
                <w:rStyle w:val="28"/>
                <w:rFonts w:hint="default" w:ascii="Times New Roman" w:hAnsi="Times New Roman" w:eastAsia="宋体" w:cs="Times New Roman"/>
                <w:sz w:val="22"/>
                <w:szCs w:val="22"/>
                <w:lang w:val="en-US"/>
              </w:rPr>
              <w:t>进口产品是指通过海关验放进入中国境内且产自关境外的产品</w:t>
            </w:r>
          </w:p>
        </w:tc>
      </w:tr>
      <w:tr w14:paraId="75CC88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47" w:hRule="atLeast"/>
        </w:trPr>
        <w:tc>
          <w:tcPr>
            <w:tcW w:w="1027" w:type="pct"/>
            <w:vMerge w:val="continue"/>
            <w:tcBorders>
              <w:left w:val="single" w:color="000000" w:sz="4" w:space="0"/>
              <w:bottom w:val="single" w:color="000000" w:sz="4" w:space="0"/>
              <w:right w:val="single" w:color="000000" w:sz="4" w:space="0"/>
            </w:tcBorders>
            <w:vAlign w:val="center"/>
          </w:tcPr>
          <w:p w14:paraId="25F3005A">
            <w:pPr>
              <w:jc w:val="center"/>
              <w:textAlignment w:val="baseline"/>
              <w:rPr>
                <w:rStyle w:val="28"/>
                <w:rFonts w:hint="default" w:ascii="Times New Roman" w:hAnsi="Times New Roman" w:eastAsia="宋体" w:cs="Times New Roman"/>
                <w:sz w:val="22"/>
                <w:szCs w:val="22"/>
                <w:lang w:val="en-US"/>
              </w:rPr>
            </w:pPr>
          </w:p>
        </w:tc>
        <w:tc>
          <w:tcPr>
            <w:tcW w:w="3972" w:type="pct"/>
            <w:tcBorders>
              <w:top w:val="single" w:color="000000" w:sz="4" w:space="0"/>
              <w:left w:val="single" w:color="000000" w:sz="4" w:space="0"/>
              <w:bottom w:val="single" w:color="000000" w:sz="4" w:space="0"/>
              <w:right w:val="single" w:color="000000" w:sz="4" w:space="0"/>
            </w:tcBorders>
            <w:vAlign w:val="center"/>
          </w:tcPr>
          <w:p w14:paraId="0E08C3D0">
            <w:pPr>
              <w:jc w:val="left"/>
              <w:textAlignment w:val="baseline"/>
              <w:rPr>
                <w:rStyle w:val="28"/>
                <w:rFonts w:hint="default" w:ascii="Times New Roman" w:hAnsi="Times New Roman" w:eastAsia="宋体" w:cs="Times New Roman"/>
                <w:sz w:val="22"/>
                <w:szCs w:val="22"/>
                <w:lang w:val="en-US"/>
              </w:rPr>
            </w:pPr>
            <w:r>
              <w:rPr>
                <w:rStyle w:val="28"/>
                <w:rFonts w:hint="default" w:ascii="Times New Roman" w:hAnsi="Times New Roman" w:cs="Times New Roman"/>
                <w:sz w:val="22"/>
                <w:szCs w:val="22"/>
                <w:lang w:val="en-US"/>
              </w:rPr>
              <w:t>如仪器设备</w:t>
            </w:r>
            <w:r>
              <w:rPr>
                <w:rStyle w:val="28"/>
                <w:rFonts w:hint="default" w:ascii="Times New Roman" w:hAnsi="Times New Roman" w:eastAsia="宋体" w:cs="Times New Roman"/>
                <w:sz w:val="22"/>
                <w:szCs w:val="22"/>
                <w:lang w:val="en-US"/>
              </w:rPr>
              <w:t>为</w:t>
            </w:r>
            <w:r>
              <w:rPr>
                <w:rStyle w:val="28"/>
                <w:rFonts w:hint="default" w:ascii="Times New Roman" w:hAnsi="Times New Roman" w:cs="Times New Roman"/>
                <w:sz w:val="22"/>
                <w:szCs w:val="22"/>
                <w:lang w:val="en-US"/>
              </w:rPr>
              <w:t>进口产品</w:t>
            </w:r>
            <w:r>
              <w:rPr>
                <w:rStyle w:val="28"/>
                <w:rFonts w:hint="default" w:ascii="Times New Roman" w:hAnsi="Times New Roman" w:eastAsia="宋体" w:cs="Times New Roman"/>
                <w:sz w:val="22"/>
                <w:szCs w:val="22"/>
                <w:lang w:val="en-US"/>
              </w:rPr>
              <w:t>，</w:t>
            </w:r>
            <w:r>
              <w:rPr>
                <w:rStyle w:val="28"/>
                <w:rFonts w:hint="default" w:ascii="Times New Roman" w:hAnsi="Times New Roman" w:cs="Times New Roman"/>
                <w:sz w:val="22"/>
                <w:szCs w:val="22"/>
                <w:lang w:val="en-US"/>
              </w:rPr>
              <w:t>应具有仪器设备</w:t>
            </w:r>
            <w:r>
              <w:rPr>
                <w:rStyle w:val="28"/>
                <w:rFonts w:hint="default" w:ascii="Times New Roman" w:hAnsi="Times New Roman" w:eastAsia="宋体" w:cs="Times New Roman"/>
                <w:sz w:val="22"/>
                <w:szCs w:val="22"/>
                <w:lang w:val="en-US"/>
              </w:rPr>
              <w:t>来源渠道合法的证明文件（原厂授权销售协议、代理协议、授权书、原产地证明等其中之一）</w:t>
            </w:r>
          </w:p>
        </w:tc>
      </w:tr>
      <w:tr w14:paraId="08B8F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2"/>
            <w:tcMar>
              <w:left w:w="113" w:type="dxa"/>
              <w:right w:w="28" w:type="dxa"/>
            </w:tcMar>
            <w:vAlign w:val="center"/>
          </w:tcPr>
          <w:p w14:paraId="4F53066E">
            <w:pPr>
              <w:jc w:val="center"/>
              <w:rPr>
                <w:rFonts w:hint="default" w:ascii="Times New Roman" w:hAnsi="Times New Roman" w:eastAsia="宋体" w:cs="Times New Roman"/>
                <w:sz w:val="22"/>
                <w:szCs w:val="22"/>
              </w:rPr>
            </w:pPr>
            <w:r>
              <w:rPr>
                <w:rFonts w:hint="default" w:ascii="Times New Roman" w:hAnsi="Times New Roman" w:eastAsia="宋体" w:cs="Times New Roman"/>
                <w:b/>
                <w:bCs/>
                <w:sz w:val="22"/>
                <w:szCs w:val="22"/>
              </w:rPr>
              <w:t>技术参数</w:t>
            </w:r>
          </w:p>
        </w:tc>
      </w:tr>
      <w:tr w14:paraId="4870B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0" w:hRule="atLeast"/>
        </w:trPr>
        <w:tc>
          <w:tcPr>
            <w:tcW w:w="5000" w:type="pct"/>
            <w:gridSpan w:val="2"/>
            <w:tcMar>
              <w:left w:w="113" w:type="dxa"/>
              <w:right w:w="28" w:type="dxa"/>
            </w:tcMar>
            <w:vAlign w:val="center"/>
          </w:tcPr>
          <w:p w14:paraId="5904CA32">
            <w:pPr>
              <w:pStyle w:val="32"/>
              <w:pageBreakBefore w:val="0"/>
              <w:numPr>
                <w:ilvl w:val="0"/>
                <w:numId w:val="0"/>
              </w:numPr>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b/>
                <w:sz w:val="21"/>
                <w:szCs w:val="21"/>
                <w:lang w:val="en-US" w:eastAsia="zh-CN"/>
              </w:rPr>
            </w:pPr>
            <w:r>
              <w:rPr>
                <w:rFonts w:hint="default" w:ascii="Times New Roman" w:hAnsi="Times New Roman" w:eastAsia="宋体" w:cs="Times New Roman"/>
                <w:b/>
                <w:sz w:val="21"/>
                <w:szCs w:val="21"/>
                <w:lang w:val="en-US" w:eastAsia="zh-CN"/>
              </w:rPr>
              <w:t>（一）用途</w:t>
            </w:r>
          </w:p>
          <w:p w14:paraId="1F1DD1BE">
            <w:pPr>
              <w:pStyle w:val="32"/>
              <w:jc w:val="both"/>
              <w:rPr>
                <w:rFonts w:hint="default" w:ascii="Times New Roman" w:hAnsi="Times New Roman" w:eastAsia="宋体" w:cs="Times New Roman"/>
                <w:b w:val="0"/>
                <w:bCs/>
                <w:sz w:val="21"/>
                <w:szCs w:val="21"/>
                <w:lang w:val="en-US" w:eastAsia="zh-CN"/>
              </w:rPr>
            </w:pPr>
            <w:r>
              <w:rPr>
                <w:rFonts w:ascii="Times New Roman" w:hAnsi="Times New Roman" w:eastAsia="宋体" w:cs="Times New Roman"/>
                <w:sz w:val="21"/>
                <w:szCs w:val="21"/>
              </w:rPr>
              <w:t>用于切割青草、牧草、蔬菜、红薯藤、玉米秸秆等青饲料</w:t>
            </w:r>
            <w:r>
              <w:rPr>
                <w:rFonts w:hint="default" w:ascii="Times New Roman" w:hAnsi="Times New Roman" w:eastAsia="宋体" w:cs="Times New Roman"/>
                <w:b w:val="0"/>
                <w:bCs/>
                <w:sz w:val="21"/>
                <w:szCs w:val="21"/>
                <w:lang w:val="en-US" w:eastAsia="zh-CN"/>
              </w:rPr>
              <w:t>。</w:t>
            </w:r>
          </w:p>
          <w:p w14:paraId="2A4FE35E">
            <w:pPr>
              <w:pStyle w:val="32"/>
              <w:pageBreakBefore w:val="0"/>
              <w:numPr>
                <w:ilvl w:val="0"/>
                <w:numId w:val="0"/>
              </w:numPr>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b/>
                <w:sz w:val="21"/>
                <w:szCs w:val="21"/>
                <w:lang w:val="en-US" w:eastAsia="zh-CN"/>
              </w:rPr>
            </w:pPr>
            <w:r>
              <w:rPr>
                <w:rFonts w:hint="default" w:ascii="Times New Roman" w:hAnsi="Times New Roman" w:eastAsia="宋体" w:cs="Times New Roman"/>
                <w:b/>
                <w:sz w:val="21"/>
                <w:szCs w:val="21"/>
                <w:lang w:val="en-US" w:eastAsia="zh-CN"/>
              </w:rPr>
              <w:t>（二）具体技术（参数）要求</w:t>
            </w:r>
          </w:p>
          <w:p w14:paraId="14B28791">
            <w:pPr>
              <w:spacing w:line="360" w:lineRule="auto"/>
              <w:rPr>
                <w:rFonts w:hint="default" w:ascii="Times New Roman" w:hAnsi="Times New Roman" w:eastAsia="宋体" w:cs="Times New Roman"/>
                <w:szCs w:val="21"/>
              </w:rPr>
            </w:pPr>
            <w:r>
              <w:rPr>
                <w:rFonts w:hint="default" w:ascii="Times New Roman" w:hAnsi="Times New Roman" w:eastAsia="宋体" w:cs="Times New Roman"/>
                <w:szCs w:val="21"/>
              </w:rPr>
              <w:t>1.切割宽度：≥45cm；</w:t>
            </w:r>
          </w:p>
          <w:p w14:paraId="0BA8C6CE">
            <w:pPr>
              <w:spacing w:line="360" w:lineRule="auto"/>
              <w:rPr>
                <w:rFonts w:hint="default" w:ascii="Times New Roman" w:hAnsi="Times New Roman" w:eastAsia="宋体" w:cs="Times New Roman"/>
                <w:szCs w:val="21"/>
              </w:rPr>
            </w:pPr>
            <w:r>
              <w:rPr>
                <w:rFonts w:hint="default" w:ascii="Times New Roman" w:hAnsi="Times New Roman" w:eastAsia="宋体" w:cs="Times New Roman"/>
                <w:szCs w:val="21"/>
              </w:rPr>
              <w:t>2.刀片材质：不锈钢双刀；</w:t>
            </w:r>
          </w:p>
          <w:p w14:paraId="30A034F2">
            <w:pPr>
              <w:spacing w:line="360" w:lineRule="auto"/>
              <w:rPr>
                <w:rFonts w:hint="default" w:ascii="Times New Roman" w:hAnsi="Times New Roman" w:eastAsia="宋体" w:cs="Times New Roman"/>
                <w:szCs w:val="21"/>
              </w:rPr>
            </w:pPr>
            <w:r>
              <w:rPr>
                <w:rFonts w:hint="default" w:ascii="Times New Roman" w:hAnsi="Times New Roman" w:eastAsia="宋体" w:cs="Times New Roman"/>
                <w:szCs w:val="21"/>
              </w:rPr>
              <w:t>3.电机：铜芯电机；</w:t>
            </w:r>
          </w:p>
          <w:p w14:paraId="458F816C">
            <w:pPr>
              <w:pStyle w:val="32"/>
              <w:pageBreakBefore w:val="0"/>
              <w:numPr>
                <w:ilvl w:val="0"/>
                <w:numId w:val="0"/>
              </w:numPr>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b/>
                <w:sz w:val="21"/>
                <w:szCs w:val="21"/>
                <w:lang w:val="en-US" w:eastAsia="zh-CN"/>
              </w:rPr>
            </w:pPr>
            <w:r>
              <w:rPr>
                <w:rFonts w:hint="default" w:ascii="Times New Roman" w:hAnsi="Times New Roman" w:eastAsia="宋体" w:cs="Times New Roman"/>
                <w:b/>
                <w:sz w:val="21"/>
                <w:szCs w:val="21"/>
                <w:lang w:val="en-US" w:eastAsia="zh-CN"/>
              </w:rPr>
              <w:t>（三）、配置要求</w:t>
            </w:r>
          </w:p>
          <w:p w14:paraId="6553B4E7">
            <w:pPr>
              <w:pStyle w:val="6"/>
              <w:numPr>
                <w:ilvl w:val="0"/>
                <w:numId w:val="0"/>
              </w:numPr>
              <w:spacing w:line="360" w:lineRule="auto"/>
              <w:rPr>
                <w:rFonts w:hint="default" w:ascii="Times New Roman" w:hAnsi="Times New Roman" w:cs="Times New Roman"/>
                <w:b w:val="0"/>
                <w:bCs/>
                <w:sz w:val="21"/>
                <w:szCs w:val="21"/>
                <w:lang w:val="en-US" w:eastAsia="zh-CN"/>
              </w:rPr>
            </w:pPr>
            <w:r>
              <w:rPr>
                <w:rFonts w:hint="default" w:ascii="Times New Roman" w:hAnsi="Times New Roman" w:eastAsia="宋体" w:cs="Times New Roman"/>
                <w:b w:val="0"/>
                <w:bCs/>
                <w:sz w:val="21"/>
                <w:szCs w:val="21"/>
                <w:lang w:val="en-US" w:eastAsia="zh-CN"/>
              </w:rPr>
              <w:t>1、</w:t>
            </w:r>
            <w:r>
              <w:rPr>
                <w:rFonts w:hint="eastAsia" w:ascii="宋体" w:hAnsi="宋体" w:eastAsia="宋体" w:cs="宋体"/>
                <w:color w:val="000000"/>
                <w:kern w:val="0"/>
                <w:sz w:val="22"/>
                <w:lang w:bidi="ar"/>
              </w:rPr>
              <w:t>切草机</w:t>
            </w:r>
            <w:r>
              <w:rPr>
                <w:rFonts w:hint="default" w:ascii="Times New Roman" w:hAnsi="Times New Roman" w:cs="Times New Roman"/>
                <w:b w:val="0"/>
                <w:bCs/>
                <w:sz w:val="21"/>
                <w:szCs w:val="21"/>
                <w:lang w:val="en-US" w:eastAsia="zh-CN"/>
              </w:rPr>
              <w:t>1台。</w:t>
            </w:r>
          </w:p>
          <w:p w14:paraId="18966D61">
            <w:pPr>
              <w:pStyle w:val="6"/>
              <w:numPr>
                <w:ilvl w:val="0"/>
                <w:numId w:val="0"/>
              </w:numPr>
              <w:spacing w:line="360" w:lineRule="auto"/>
              <w:rPr>
                <w:rFonts w:hint="default" w:ascii="Times New Roman" w:hAnsi="Times New Roman" w:cs="Times New Roman"/>
                <w:b w:val="0"/>
                <w:bCs/>
                <w:sz w:val="21"/>
                <w:szCs w:val="21"/>
                <w:lang w:val="en-US" w:eastAsia="zh-CN"/>
              </w:rPr>
            </w:pPr>
          </w:p>
        </w:tc>
      </w:tr>
      <w:tr w14:paraId="7011F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5000" w:type="pct"/>
            <w:gridSpan w:val="2"/>
            <w:tcMar>
              <w:left w:w="113" w:type="dxa"/>
              <w:right w:w="28" w:type="dxa"/>
            </w:tcMar>
            <w:vAlign w:val="center"/>
          </w:tcPr>
          <w:p w14:paraId="2C98851B">
            <w:pPr>
              <w:pStyle w:val="5"/>
              <w:ind w:firstLine="0"/>
              <w:jc w:val="center"/>
              <w:rPr>
                <w:rFonts w:hint="default" w:ascii="Times New Roman" w:hAnsi="Times New Roman" w:eastAsia="宋体" w:cs="Times New Roman"/>
                <w:snapToGrid w:val="0"/>
                <w:color w:val="000000" w:themeColor="text1"/>
                <w:sz w:val="22"/>
                <w:szCs w:val="22"/>
                <w14:textFill>
                  <w14:solidFill>
                    <w14:schemeClr w14:val="tx1"/>
                  </w14:solidFill>
                </w14:textFill>
              </w:rPr>
            </w:pPr>
            <w:r>
              <w:rPr>
                <w:rFonts w:hint="default" w:ascii="Times New Roman" w:hAnsi="Times New Roman" w:eastAsia="宋体" w:cs="Times New Roman"/>
                <w:b/>
                <w:bCs/>
                <w:snapToGrid w:val="0"/>
                <w:color w:val="000000" w:themeColor="text1"/>
                <w:sz w:val="22"/>
                <w:szCs w:val="22"/>
                <w:lang w:val="en-US" w:eastAsia="zh-CN"/>
                <w14:textFill>
                  <w14:solidFill>
                    <w14:schemeClr w14:val="tx1"/>
                  </w14:solidFill>
                </w14:textFill>
              </w:rPr>
              <w:t>合理化建议</w:t>
            </w:r>
          </w:p>
        </w:tc>
      </w:tr>
      <w:tr w14:paraId="413C3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5000" w:type="pct"/>
            <w:gridSpan w:val="2"/>
            <w:tcMar>
              <w:left w:w="113" w:type="dxa"/>
              <w:right w:w="28" w:type="dxa"/>
            </w:tcMar>
            <w:vAlign w:val="center"/>
          </w:tcPr>
          <w:p w14:paraId="0AE4408C">
            <w:pPr>
              <w:autoSpaceDE w:val="0"/>
              <w:autoSpaceDN w:val="0"/>
              <w:spacing w:line="360" w:lineRule="auto"/>
              <w:jc w:val="both"/>
              <w:rPr>
                <w:rFonts w:hint="default" w:ascii="Times New Roman" w:hAnsi="Times New Roman" w:eastAsia="宋体" w:cs="Times New Roman"/>
                <w:snapToGrid w:val="0"/>
                <w:color w:val="000000" w:themeColor="text1"/>
                <w:sz w:val="22"/>
                <w:szCs w:val="22"/>
                <w14:textFill>
                  <w14:solidFill>
                    <w14:schemeClr w14:val="tx1"/>
                  </w14:solidFill>
                </w14:textFill>
              </w:rPr>
            </w:pPr>
            <w:r>
              <w:rPr>
                <w:rFonts w:hint="default" w:ascii="Times New Roman" w:hAnsi="Times New Roman" w:eastAsia="宋体" w:cs="Times New Roman"/>
                <w:snapToGrid w:val="0"/>
                <w:color w:val="000000" w:themeColor="text1"/>
                <w:sz w:val="22"/>
                <w:szCs w:val="22"/>
                <w:lang w:eastAsia="zh-CN"/>
                <w14:textFill>
                  <w14:solidFill>
                    <w14:schemeClr w14:val="tx1"/>
                  </w14:solidFill>
                </w14:textFill>
              </w:rPr>
              <w:t>□</w:t>
            </w:r>
            <w:r>
              <w:rPr>
                <w:rFonts w:hint="default" w:ascii="Times New Roman" w:hAnsi="Times New Roman" w:eastAsia="宋体" w:cs="Times New Roman"/>
                <w:snapToGrid w:val="0"/>
                <w:color w:val="000000" w:themeColor="text1"/>
                <w:sz w:val="22"/>
                <w:szCs w:val="22"/>
                <w14:textFill>
                  <w14:solidFill>
                    <w14:schemeClr w14:val="tx1"/>
                  </w14:solidFill>
                </w14:textFill>
              </w:rPr>
              <w:t>合理</w:t>
            </w:r>
          </w:p>
          <w:p w14:paraId="1001171A">
            <w:pPr>
              <w:autoSpaceDE w:val="0"/>
              <w:autoSpaceDN w:val="0"/>
              <w:spacing w:line="360" w:lineRule="auto"/>
              <w:jc w:val="both"/>
              <w:rPr>
                <w:rFonts w:hint="default" w:ascii="Times New Roman" w:hAnsi="Times New Roman" w:eastAsia="宋体" w:cs="Times New Roman"/>
                <w:snapToGrid w:val="0"/>
                <w:color w:val="000000" w:themeColor="text1"/>
                <w:sz w:val="22"/>
                <w:szCs w:val="22"/>
                <w14:textFill>
                  <w14:solidFill>
                    <w14:schemeClr w14:val="tx1"/>
                  </w14:solidFill>
                </w14:textFill>
              </w:rPr>
            </w:pPr>
            <w:r>
              <w:rPr>
                <w:rFonts w:hint="default" w:ascii="Times New Roman" w:hAnsi="Times New Roman" w:eastAsia="宋体" w:cs="Times New Roman"/>
                <w:snapToGrid w:val="0"/>
                <w:color w:val="000000" w:themeColor="text1"/>
                <w:sz w:val="22"/>
                <w:szCs w:val="22"/>
                <w14:textFill>
                  <w14:solidFill>
                    <w14:schemeClr w14:val="tx1"/>
                  </w14:solidFill>
                </w14:textFill>
              </w:rPr>
              <w:t>□存在不合理</w:t>
            </w:r>
          </w:p>
          <w:p w14:paraId="1B231A40">
            <w:pPr>
              <w:autoSpaceDE w:val="0"/>
              <w:autoSpaceDN w:val="0"/>
              <w:spacing w:line="360" w:lineRule="auto"/>
              <w:jc w:val="both"/>
              <w:rPr>
                <w:rFonts w:hint="default" w:ascii="Times New Roman" w:hAnsi="Times New Roman" w:eastAsia="宋体" w:cs="Times New Roman"/>
                <w:snapToGrid w:val="0"/>
                <w:color w:val="000000" w:themeColor="text1"/>
                <w:sz w:val="22"/>
                <w:szCs w:val="22"/>
                <w:u w:val="single"/>
                <w14:textFill>
                  <w14:solidFill>
                    <w14:schemeClr w14:val="tx1"/>
                  </w14:solidFill>
                </w14:textFill>
              </w:rPr>
            </w:pPr>
            <w:r>
              <w:rPr>
                <w:rFonts w:hint="default" w:ascii="Times New Roman" w:hAnsi="Times New Roman" w:eastAsia="宋体" w:cs="Times New Roman"/>
                <w:snapToGrid w:val="0"/>
                <w:color w:val="000000" w:themeColor="text1"/>
                <w:sz w:val="22"/>
                <w:szCs w:val="22"/>
                <w14:textFill>
                  <w14:solidFill>
                    <w14:schemeClr w14:val="tx1"/>
                  </w14:solidFill>
                </w14:textFill>
              </w:rPr>
              <w:t>理由是：</w:t>
            </w:r>
            <w:r>
              <w:rPr>
                <w:rFonts w:hint="default" w:ascii="Times New Roman" w:hAnsi="Times New Roman" w:eastAsia="宋体" w:cs="Times New Roman"/>
                <w:snapToGrid w:val="0"/>
                <w:color w:val="000000" w:themeColor="text1"/>
                <w:sz w:val="22"/>
                <w:szCs w:val="22"/>
                <w:u w:val="single"/>
                <w14:textFill>
                  <w14:solidFill>
                    <w14:schemeClr w14:val="tx1"/>
                  </w14:solidFill>
                </w14:textFill>
              </w:rPr>
              <w:t xml:space="preserve">           </w:t>
            </w:r>
          </w:p>
          <w:p w14:paraId="5529A296">
            <w:pPr>
              <w:pStyle w:val="5"/>
              <w:ind w:firstLine="0"/>
              <w:jc w:val="both"/>
              <w:rPr>
                <w:rFonts w:hint="default" w:ascii="Times New Roman" w:hAnsi="Times New Roman" w:eastAsia="宋体" w:cs="Times New Roman"/>
                <w:sz w:val="22"/>
                <w:szCs w:val="22"/>
              </w:rPr>
            </w:pPr>
            <w:r>
              <w:rPr>
                <w:rFonts w:hint="default" w:ascii="Times New Roman" w:hAnsi="Times New Roman" w:eastAsia="宋体" w:cs="Times New Roman"/>
                <w:snapToGrid w:val="0"/>
                <w:color w:val="000000" w:themeColor="text1"/>
                <w:sz w:val="22"/>
                <w:szCs w:val="22"/>
                <w14:textFill>
                  <w14:solidFill>
                    <w14:schemeClr w14:val="tx1"/>
                  </w14:solidFill>
                </w14:textFill>
              </w:rPr>
              <w:t>建议：</w:t>
            </w:r>
            <w:r>
              <w:rPr>
                <w:rFonts w:hint="default" w:ascii="Times New Roman" w:hAnsi="Times New Roman" w:eastAsia="宋体" w:cs="Times New Roman"/>
                <w:snapToGrid w:val="0"/>
                <w:color w:val="000000" w:themeColor="text1"/>
                <w:sz w:val="22"/>
                <w:szCs w:val="22"/>
                <w:u w:val="single"/>
                <w14:textFill>
                  <w14:solidFill>
                    <w14:schemeClr w14:val="tx1"/>
                  </w14:solidFill>
                </w14:textFill>
              </w:rPr>
              <w:t xml:space="preserve">             </w:t>
            </w:r>
            <w:r>
              <w:rPr>
                <w:rFonts w:hint="default" w:ascii="Times New Roman" w:hAnsi="Times New Roman" w:eastAsia="宋体" w:cs="Times New Roman"/>
                <w:snapToGrid w:val="0"/>
                <w:color w:val="000000" w:themeColor="text1"/>
                <w:sz w:val="22"/>
                <w:szCs w:val="22"/>
                <w14:textFill>
                  <w14:solidFill>
                    <w14:schemeClr w14:val="tx1"/>
                  </w14:solidFill>
                </w14:textFill>
              </w:rPr>
              <w:t xml:space="preserve"> </w:t>
            </w:r>
          </w:p>
        </w:tc>
      </w:tr>
    </w:tbl>
    <w:p w14:paraId="25E6692E">
      <w:pPr>
        <w:pStyle w:val="7"/>
        <w:spacing w:line="360" w:lineRule="auto"/>
        <w:jc w:val="both"/>
        <w:rPr>
          <w:rFonts w:hint="default" w:ascii="Times New Roman" w:hAnsi="Times New Roman" w:eastAsia="宋体" w:cs="Times New Roman"/>
          <w:b w:val="0"/>
          <w:bCs w:val="0"/>
          <w:sz w:val="22"/>
          <w:szCs w:val="22"/>
          <w:lang w:val="en-US" w:eastAsia="zh-CN"/>
        </w:rPr>
      </w:pPr>
      <w:r>
        <w:rPr>
          <w:rFonts w:hint="default" w:ascii="Times New Roman" w:hAnsi="Times New Roman" w:eastAsia="宋体" w:cs="Times New Roman"/>
          <w:b w:val="0"/>
          <w:bCs w:val="0"/>
          <w:sz w:val="22"/>
          <w:szCs w:val="22"/>
          <w:lang w:val="en-US" w:eastAsia="zh-CN"/>
        </w:rPr>
        <w:t>须提供★及▲要求相关证明材料（提供以下证明材料：①生产厂家出具的参数证明函；②彩页；③产品说明书；④第三方检测报告其中之一，如提供①以外其他材料的，应清楚标记参数所在位置）</w:t>
      </w:r>
    </w:p>
    <w:p w14:paraId="4DC316D3">
      <w:pPr>
        <w:rPr>
          <w:rFonts w:hint="default" w:ascii="Times New Roman" w:hAnsi="Times New Roman" w:cs="Times New Roman"/>
          <w:b/>
          <w:bCs/>
          <w:lang w:val="en-US" w:eastAsia="zh-CN"/>
        </w:rPr>
      </w:pPr>
    </w:p>
    <w:p w14:paraId="7666D8CC">
      <w:pPr>
        <w:rPr>
          <w:rFonts w:hint="default" w:ascii="Times New Roman" w:hAnsi="Times New Roman" w:cs="Times New Roman"/>
          <w:b/>
          <w:bCs/>
          <w:lang w:val="en-US" w:eastAsia="zh-CN"/>
        </w:rPr>
      </w:pPr>
      <w:r>
        <w:rPr>
          <w:rFonts w:hint="default" w:ascii="Times New Roman" w:hAnsi="Times New Roman" w:cs="Times New Roman"/>
          <w:b/>
          <w:bCs/>
          <w:lang w:val="en-US" w:eastAsia="zh-CN"/>
        </w:rPr>
        <w:br w:type="page"/>
      </w:r>
    </w:p>
    <w:p w14:paraId="27C1AF0D">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outlineLvl w:val="2"/>
        <w:rPr>
          <w:rFonts w:hint="default" w:ascii="Times New Roman" w:hAnsi="Times New Roman" w:eastAsia="宋体" w:cs="Times New Roman"/>
          <w:b/>
          <w:bCs/>
          <w:sz w:val="30"/>
          <w:szCs w:val="30"/>
          <w:lang w:val="en-US" w:eastAsia="zh-CN"/>
        </w:rPr>
      </w:pPr>
      <w:r>
        <w:rPr>
          <w:rFonts w:hint="default" w:ascii="Times New Roman" w:hAnsi="Times New Roman" w:cs="Times New Roman"/>
          <w:b/>
          <w:bCs/>
          <w:sz w:val="30"/>
          <w:szCs w:val="30"/>
          <w:lang w:val="en-US" w:eastAsia="zh-CN"/>
        </w:rPr>
        <w:t>设备六：</w:t>
      </w:r>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7"/>
        <w:gridCol w:w="7646"/>
      </w:tblGrid>
      <w:tr w14:paraId="35E7E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5000" w:type="pct"/>
            <w:gridSpan w:val="2"/>
            <w:vAlign w:val="center"/>
          </w:tcPr>
          <w:p w14:paraId="30D317F4">
            <w:pPr>
              <w:jc w:val="center"/>
              <w:rPr>
                <w:rFonts w:hint="default" w:ascii="Times New Roman" w:hAnsi="Times New Roman" w:eastAsia="宋体" w:cs="Times New Roman"/>
                <w:sz w:val="22"/>
                <w:szCs w:val="22"/>
              </w:rPr>
            </w:pPr>
            <w:r>
              <w:rPr>
                <w:rFonts w:hint="default" w:ascii="Times New Roman" w:hAnsi="Times New Roman" w:eastAsia="宋体" w:cs="Times New Roman"/>
                <w:b/>
                <w:bCs/>
                <w:sz w:val="22"/>
                <w:szCs w:val="22"/>
              </w:rPr>
              <w:t>仪器设备概况</w:t>
            </w:r>
          </w:p>
        </w:tc>
      </w:tr>
      <w:tr w14:paraId="1FC7C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027" w:type="pct"/>
            <w:vAlign w:val="center"/>
          </w:tcPr>
          <w:p w14:paraId="4FABF6E4">
            <w:pPr>
              <w:jc w:val="center"/>
              <w:rPr>
                <w:rFonts w:hint="default" w:ascii="Times New Roman" w:hAnsi="Times New Roman" w:eastAsia="宋体" w:cs="Times New Roman"/>
                <w:sz w:val="22"/>
                <w:szCs w:val="22"/>
              </w:rPr>
            </w:pPr>
            <w:r>
              <w:rPr>
                <w:rFonts w:hint="default" w:ascii="Times New Roman" w:hAnsi="Times New Roman" w:eastAsia="宋体" w:cs="Times New Roman"/>
                <w:sz w:val="22"/>
                <w:szCs w:val="22"/>
              </w:rPr>
              <w:t>仪器设备名称</w:t>
            </w:r>
          </w:p>
        </w:tc>
        <w:tc>
          <w:tcPr>
            <w:tcW w:w="3972" w:type="pct"/>
            <w:vAlign w:val="center"/>
          </w:tcPr>
          <w:p w14:paraId="25D9AC80">
            <w:pPr>
              <w:jc w:val="center"/>
              <w:rPr>
                <w:rFonts w:hint="default" w:ascii="Times New Roman" w:hAnsi="Times New Roman" w:eastAsia="宋体" w:cs="Times New Roman"/>
                <w:sz w:val="22"/>
                <w:szCs w:val="22"/>
                <w:lang w:eastAsia="zh-CN"/>
              </w:rPr>
            </w:pPr>
            <w:r>
              <w:rPr>
                <w:rFonts w:hint="default" w:ascii="Times New Roman" w:hAnsi="Times New Roman" w:eastAsia="宋体" w:cs="Times New Roman"/>
                <w:sz w:val="22"/>
                <w:szCs w:val="22"/>
                <w:lang w:eastAsia="zh-CN"/>
              </w:rPr>
              <w:t>充电式电动修枝器</w:t>
            </w:r>
          </w:p>
        </w:tc>
      </w:tr>
      <w:tr w14:paraId="439C60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7" w:hRule="atLeast"/>
        </w:trPr>
        <w:tc>
          <w:tcPr>
            <w:tcW w:w="1027" w:type="pct"/>
            <w:tcBorders>
              <w:top w:val="single" w:color="000000" w:sz="4" w:space="0"/>
              <w:left w:val="single" w:color="000000" w:sz="4" w:space="0"/>
              <w:bottom w:val="single" w:color="000000" w:sz="4" w:space="0"/>
              <w:right w:val="single" w:color="000000" w:sz="4" w:space="0"/>
            </w:tcBorders>
            <w:vAlign w:val="center"/>
          </w:tcPr>
          <w:p w14:paraId="0D99F106">
            <w:pPr>
              <w:jc w:val="center"/>
              <w:textAlignment w:val="baseline"/>
              <w:rPr>
                <w:rStyle w:val="28"/>
                <w:rFonts w:hint="default" w:ascii="Times New Roman" w:hAnsi="Times New Roman" w:eastAsia="宋体" w:cs="Times New Roman"/>
                <w:sz w:val="22"/>
                <w:szCs w:val="22"/>
              </w:rPr>
            </w:pPr>
            <w:r>
              <w:rPr>
                <w:rStyle w:val="28"/>
                <w:rFonts w:hint="default" w:ascii="Times New Roman" w:hAnsi="Times New Roman" w:eastAsia="宋体" w:cs="Times New Roman"/>
                <w:sz w:val="22"/>
                <w:szCs w:val="22"/>
              </w:rPr>
              <w:t>数量</w:t>
            </w:r>
          </w:p>
        </w:tc>
        <w:tc>
          <w:tcPr>
            <w:tcW w:w="3972" w:type="pct"/>
            <w:tcBorders>
              <w:top w:val="single" w:color="000000" w:sz="4" w:space="0"/>
              <w:left w:val="single" w:color="000000" w:sz="4" w:space="0"/>
              <w:bottom w:val="single" w:color="000000" w:sz="4" w:space="0"/>
              <w:right w:val="single" w:color="000000" w:sz="4" w:space="0"/>
            </w:tcBorders>
            <w:vAlign w:val="center"/>
          </w:tcPr>
          <w:p w14:paraId="30DFC883">
            <w:pPr>
              <w:jc w:val="center"/>
              <w:textAlignment w:val="baseline"/>
              <w:rPr>
                <w:rStyle w:val="28"/>
                <w:rFonts w:hint="default" w:ascii="Times New Roman" w:hAnsi="Times New Roman" w:eastAsia="宋体" w:cs="Times New Roman"/>
                <w:sz w:val="22"/>
                <w:szCs w:val="22"/>
                <w:lang w:val="en-US"/>
              </w:rPr>
            </w:pPr>
            <w:r>
              <w:rPr>
                <w:rStyle w:val="28"/>
                <w:rFonts w:hint="eastAsia" w:cs="Times New Roman"/>
                <w:sz w:val="22"/>
                <w:szCs w:val="22"/>
                <w:lang w:val="en-US"/>
              </w:rPr>
              <w:t>6</w:t>
            </w:r>
            <w:r>
              <w:rPr>
                <w:rStyle w:val="28"/>
                <w:rFonts w:hint="default" w:ascii="Times New Roman" w:hAnsi="Times New Roman" w:cs="Times New Roman"/>
                <w:sz w:val="22"/>
                <w:szCs w:val="22"/>
                <w:lang w:val="en-US"/>
              </w:rPr>
              <w:t>台</w:t>
            </w:r>
          </w:p>
        </w:tc>
      </w:tr>
      <w:tr w14:paraId="736E93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47" w:hRule="atLeast"/>
        </w:trPr>
        <w:tc>
          <w:tcPr>
            <w:tcW w:w="1027" w:type="pct"/>
            <w:vMerge w:val="restart"/>
            <w:tcBorders>
              <w:top w:val="single" w:color="000000" w:sz="4" w:space="0"/>
              <w:left w:val="single" w:color="000000" w:sz="4" w:space="0"/>
              <w:right w:val="single" w:color="000000" w:sz="4" w:space="0"/>
            </w:tcBorders>
            <w:vAlign w:val="center"/>
          </w:tcPr>
          <w:p w14:paraId="1D7CF0D2">
            <w:pPr>
              <w:jc w:val="center"/>
              <w:textAlignment w:val="baseline"/>
              <w:rPr>
                <w:rStyle w:val="28"/>
                <w:rFonts w:hint="default" w:ascii="Times New Roman" w:hAnsi="Times New Roman" w:eastAsia="宋体" w:cs="Times New Roman"/>
                <w:sz w:val="22"/>
                <w:szCs w:val="22"/>
                <w:lang w:val="en-US"/>
              </w:rPr>
            </w:pPr>
            <w:r>
              <w:rPr>
                <w:rStyle w:val="28"/>
                <w:rFonts w:hint="default" w:ascii="Times New Roman" w:hAnsi="Times New Roman" w:eastAsia="宋体" w:cs="Times New Roman"/>
                <w:sz w:val="22"/>
                <w:szCs w:val="22"/>
                <w:lang w:val="en-US"/>
              </w:rPr>
              <w:t>拟采购类型</w:t>
            </w:r>
          </w:p>
        </w:tc>
        <w:tc>
          <w:tcPr>
            <w:tcW w:w="3972" w:type="pct"/>
            <w:tcBorders>
              <w:top w:val="single" w:color="000000" w:sz="4" w:space="0"/>
              <w:left w:val="single" w:color="000000" w:sz="4" w:space="0"/>
              <w:bottom w:val="single" w:color="000000" w:sz="4" w:space="0"/>
              <w:right w:val="single" w:color="000000" w:sz="4" w:space="0"/>
            </w:tcBorders>
            <w:vAlign w:val="center"/>
          </w:tcPr>
          <w:p w14:paraId="3E69370A">
            <w:pPr>
              <w:jc w:val="center"/>
              <w:textAlignment w:val="baseline"/>
              <w:rPr>
                <w:rStyle w:val="28"/>
                <w:rFonts w:hint="default" w:ascii="Times New Roman" w:hAnsi="Times New Roman" w:eastAsia="宋体" w:cs="Times New Roman"/>
                <w:sz w:val="22"/>
                <w:szCs w:val="22"/>
                <w:lang w:val="en-US"/>
              </w:rPr>
            </w:pPr>
            <w:r>
              <w:rPr>
                <w:rStyle w:val="28"/>
                <w:rFonts w:hint="default" w:ascii="Times New Roman" w:hAnsi="Times New Roman" w:eastAsia="宋体" w:cs="Times New Roman"/>
                <w:sz w:val="22"/>
                <w:szCs w:val="22"/>
                <w:lang w:val="en-US"/>
              </w:rPr>
              <w:sym w:font="Wingdings 2" w:char="00A3"/>
            </w:r>
            <w:r>
              <w:rPr>
                <w:rStyle w:val="28"/>
                <w:rFonts w:hint="default" w:ascii="Times New Roman" w:hAnsi="Times New Roman" w:eastAsia="宋体" w:cs="Times New Roman"/>
                <w:sz w:val="22"/>
                <w:szCs w:val="22"/>
                <w:lang w:val="en-US"/>
              </w:rPr>
              <w:t>进口产品/</w:t>
            </w:r>
            <w:r>
              <w:rPr>
                <w:rStyle w:val="28"/>
                <w:rFonts w:hint="default" w:ascii="Times New Roman" w:hAnsi="Times New Roman" w:eastAsia="宋体" w:cs="Times New Roman"/>
                <w:sz w:val="22"/>
                <w:szCs w:val="22"/>
                <w:lang w:val="en-US"/>
              </w:rPr>
              <w:sym w:font="Wingdings 2" w:char="0052"/>
            </w:r>
            <w:r>
              <w:rPr>
                <w:rStyle w:val="28"/>
                <w:rFonts w:hint="default" w:ascii="Times New Roman" w:hAnsi="Times New Roman" w:eastAsia="宋体" w:cs="Times New Roman"/>
                <w:sz w:val="22"/>
                <w:szCs w:val="22"/>
                <w:lang w:val="en-US"/>
              </w:rPr>
              <w:t>国产产品</w:t>
            </w:r>
          </w:p>
        </w:tc>
      </w:tr>
      <w:tr w14:paraId="7A3342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47" w:hRule="atLeast"/>
        </w:trPr>
        <w:tc>
          <w:tcPr>
            <w:tcW w:w="1027" w:type="pct"/>
            <w:vMerge w:val="continue"/>
            <w:tcBorders>
              <w:left w:val="single" w:color="000000" w:sz="4" w:space="0"/>
              <w:right w:val="single" w:color="000000" w:sz="4" w:space="0"/>
            </w:tcBorders>
            <w:vAlign w:val="center"/>
          </w:tcPr>
          <w:p w14:paraId="66C1F6D9">
            <w:pPr>
              <w:jc w:val="center"/>
              <w:textAlignment w:val="baseline"/>
              <w:rPr>
                <w:rStyle w:val="28"/>
                <w:rFonts w:hint="default" w:ascii="Times New Roman" w:hAnsi="Times New Roman" w:eastAsia="宋体" w:cs="Times New Roman"/>
                <w:sz w:val="22"/>
                <w:szCs w:val="22"/>
                <w:lang w:val="en-US"/>
              </w:rPr>
            </w:pPr>
          </w:p>
        </w:tc>
        <w:tc>
          <w:tcPr>
            <w:tcW w:w="3972" w:type="pct"/>
            <w:tcBorders>
              <w:top w:val="single" w:color="000000" w:sz="4" w:space="0"/>
              <w:left w:val="single" w:color="000000" w:sz="4" w:space="0"/>
              <w:bottom w:val="single" w:color="000000" w:sz="4" w:space="0"/>
              <w:right w:val="single" w:color="000000" w:sz="4" w:space="0"/>
            </w:tcBorders>
            <w:vAlign w:val="center"/>
          </w:tcPr>
          <w:p w14:paraId="1C5C9FE2">
            <w:pPr>
              <w:jc w:val="center"/>
              <w:textAlignment w:val="baseline"/>
              <w:rPr>
                <w:rStyle w:val="28"/>
                <w:rFonts w:hint="default" w:ascii="Times New Roman" w:hAnsi="Times New Roman" w:eastAsia="宋体" w:cs="Times New Roman"/>
                <w:sz w:val="22"/>
                <w:szCs w:val="22"/>
                <w:lang w:val="en-US"/>
              </w:rPr>
            </w:pPr>
            <w:r>
              <w:rPr>
                <w:rStyle w:val="28"/>
                <w:rFonts w:hint="default" w:ascii="Times New Roman" w:hAnsi="Times New Roman" w:eastAsia="宋体" w:cs="Times New Roman"/>
                <w:sz w:val="22"/>
                <w:szCs w:val="22"/>
                <w:lang w:val="en-US"/>
              </w:rPr>
              <w:t>进口产品是指通过海关验放进入中国境内且产自关境外的产品</w:t>
            </w:r>
          </w:p>
        </w:tc>
      </w:tr>
      <w:tr w14:paraId="7FFFEF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47" w:hRule="atLeast"/>
        </w:trPr>
        <w:tc>
          <w:tcPr>
            <w:tcW w:w="1027" w:type="pct"/>
            <w:vMerge w:val="continue"/>
            <w:tcBorders>
              <w:left w:val="single" w:color="000000" w:sz="4" w:space="0"/>
              <w:bottom w:val="single" w:color="000000" w:sz="4" w:space="0"/>
              <w:right w:val="single" w:color="000000" w:sz="4" w:space="0"/>
            </w:tcBorders>
            <w:vAlign w:val="center"/>
          </w:tcPr>
          <w:p w14:paraId="15F04594">
            <w:pPr>
              <w:jc w:val="center"/>
              <w:textAlignment w:val="baseline"/>
              <w:rPr>
                <w:rStyle w:val="28"/>
                <w:rFonts w:hint="default" w:ascii="Times New Roman" w:hAnsi="Times New Roman" w:eastAsia="宋体" w:cs="Times New Roman"/>
                <w:sz w:val="22"/>
                <w:szCs w:val="22"/>
                <w:lang w:val="en-US"/>
              </w:rPr>
            </w:pPr>
          </w:p>
        </w:tc>
        <w:tc>
          <w:tcPr>
            <w:tcW w:w="3972" w:type="pct"/>
            <w:tcBorders>
              <w:top w:val="single" w:color="000000" w:sz="4" w:space="0"/>
              <w:left w:val="single" w:color="000000" w:sz="4" w:space="0"/>
              <w:bottom w:val="single" w:color="000000" w:sz="4" w:space="0"/>
              <w:right w:val="single" w:color="000000" w:sz="4" w:space="0"/>
            </w:tcBorders>
            <w:vAlign w:val="center"/>
          </w:tcPr>
          <w:p w14:paraId="1FE052DD">
            <w:pPr>
              <w:jc w:val="left"/>
              <w:textAlignment w:val="baseline"/>
              <w:rPr>
                <w:rStyle w:val="28"/>
                <w:rFonts w:hint="default" w:ascii="Times New Roman" w:hAnsi="Times New Roman" w:eastAsia="宋体" w:cs="Times New Roman"/>
                <w:sz w:val="22"/>
                <w:szCs w:val="22"/>
                <w:lang w:val="en-US"/>
              </w:rPr>
            </w:pPr>
            <w:r>
              <w:rPr>
                <w:rStyle w:val="28"/>
                <w:rFonts w:hint="default" w:ascii="Times New Roman" w:hAnsi="Times New Roman" w:cs="Times New Roman"/>
                <w:sz w:val="22"/>
                <w:szCs w:val="22"/>
                <w:lang w:val="en-US"/>
              </w:rPr>
              <w:t>如仪器设备</w:t>
            </w:r>
            <w:r>
              <w:rPr>
                <w:rStyle w:val="28"/>
                <w:rFonts w:hint="default" w:ascii="Times New Roman" w:hAnsi="Times New Roman" w:eastAsia="宋体" w:cs="Times New Roman"/>
                <w:sz w:val="22"/>
                <w:szCs w:val="22"/>
                <w:lang w:val="en-US"/>
              </w:rPr>
              <w:t>为</w:t>
            </w:r>
            <w:r>
              <w:rPr>
                <w:rStyle w:val="28"/>
                <w:rFonts w:hint="default" w:ascii="Times New Roman" w:hAnsi="Times New Roman" w:cs="Times New Roman"/>
                <w:sz w:val="22"/>
                <w:szCs w:val="22"/>
                <w:lang w:val="en-US"/>
              </w:rPr>
              <w:t>进口产品</w:t>
            </w:r>
            <w:r>
              <w:rPr>
                <w:rStyle w:val="28"/>
                <w:rFonts w:hint="default" w:ascii="Times New Roman" w:hAnsi="Times New Roman" w:eastAsia="宋体" w:cs="Times New Roman"/>
                <w:sz w:val="22"/>
                <w:szCs w:val="22"/>
                <w:lang w:val="en-US"/>
              </w:rPr>
              <w:t>，</w:t>
            </w:r>
            <w:r>
              <w:rPr>
                <w:rStyle w:val="28"/>
                <w:rFonts w:hint="default" w:ascii="Times New Roman" w:hAnsi="Times New Roman" w:cs="Times New Roman"/>
                <w:sz w:val="22"/>
                <w:szCs w:val="22"/>
                <w:lang w:val="en-US"/>
              </w:rPr>
              <w:t>应具有仪器设备</w:t>
            </w:r>
            <w:r>
              <w:rPr>
                <w:rStyle w:val="28"/>
                <w:rFonts w:hint="default" w:ascii="Times New Roman" w:hAnsi="Times New Roman" w:eastAsia="宋体" w:cs="Times New Roman"/>
                <w:sz w:val="22"/>
                <w:szCs w:val="22"/>
                <w:lang w:val="en-US"/>
              </w:rPr>
              <w:t>来源渠道合法的证明文件（原厂授权销售协议、代理协议、授权书、原产地证明等其中之一）</w:t>
            </w:r>
          </w:p>
        </w:tc>
      </w:tr>
      <w:tr w14:paraId="25342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2"/>
            <w:tcMar>
              <w:left w:w="113" w:type="dxa"/>
              <w:right w:w="28" w:type="dxa"/>
            </w:tcMar>
            <w:vAlign w:val="center"/>
          </w:tcPr>
          <w:p w14:paraId="48508A59">
            <w:pPr>
              <w:jc w:val="center"/>
              <w:rPr>
                <w:rFonts w:hint="default" w:ascii="Times New Roman" w:hAnsi="Times New Roman" w:eastAsia="宋体" w:cs="Times New Roman"/>
                <w:sz w:val="22"/>
                <w:szCs w:val="22"/>
              </w:rPr>
            </w:pPr>
            <w:r>
              <w:rPr>
                <w:rFonts w:hint="default" w:ascii="Times New Roman" w:hAnsi="Times New Roman" w:eastAsia="宋体" w:cs="Times New Roman"/>
                <w:b/>
                <w:bCs/>
                <w:sz w:val="22"/>
                <w:szCs w:val="22"/>
              </w:rPr>
              <w:t>技术参数</w:t>
            </w:r>
          </w:p>
        </w:tc>
      </w:tr>
      <w:tr w14:paraId="4417B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5000" w:type="pct"/>
            <w:gridSpan w:val="2"/>
            <w:tcMar>
              <w:left w:w="113" w:type="dxa"/>
              <w:right w:w="28" w:type="dxa"/>
            </w:tcMar>
            <w:vAlign w:val="center"/>
          </w:tcPr>
          <w:p w14:paraId="2F72B88A">
            <w:pPr>
              <w:pStyle w:val="32"/>
              <w:pageBreakBefore w:val="0"/>
              <w:numPr>
                <w:ilvl w:val="0"/>
                <w:numId w:val="0"/>
              </w:numPr>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b/>
                <w:sz w:val="21"/>
                <w:szCs w:val="21"/>
                <w:lang w:val="en-US" w:eastAsia="zh-CN"/>
              </w:rPr>
            </w:pPr>
            <w:r>
              <w:rPr>
                <w:rFonts w:hint="default" w:ascii="Times New Roman" w:hAnsi="Times New Roman" w:eastAsia="宋体" w:cs="Times New Roman"/>
                <w:b/>
                <w:sz w:val="21"/>
                <w:szCs w:val="21"/>
                <w:lang w:val="en-US" w:eastAsia="zh-CN"/>
              </w:rPr>
              <w:t>（一）用途</w:t>
            </w:r>
          </w:p>
          <w:p w14:paraId="77741070">
            <w:pPr>
              <w:pStyle w:val="32"/>
              <w:pageBreakBefore w:val="0"/>
              <w:numPr>
                <w:ilvl w:val="0"/>
                <w:numId w:val="0"/>
              </w:numPr>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b w:val="0"/>
                <w:bCs/>
                <w:sz w:val="21"/>
                <w:szCs w:val="21"/>
                <w:lang w:val="en-US" w:eastAsia="zh-CN"/>
              </w:rPr>
            </w:pPr>
            <w:r>
              <w:rPr>
                <w:rFonts w:hint="eastAsia" w:ascii="Times New Roman" w:hAnsi="Times New Roman" w:eastAsia="宋体" w:cs="Times New Roman"/>
                <w:b w:val="0"/>
                <w:bCs/>
                <w:sz w:val="21"/>
                <w:szCs w:val="21"/>
                <w:lang w:val="en-US" w:eastAsia="zh-CN"/>
              </w:rPr>
              <w:t xml:space="preserve"> </w:t>
            </w:r>
            <w:r>
              <w:rPr>
                <w:rFonts w:hint="default" w:ascii="Times New Roman" w:hAnsi="Times New Roman" w:eastAsia="宋体" w:cs="Times New Roman"/>
                <w:b w:val="0"/>
                <w:bCs/>
                <w:sz w:val="21"/>
                <w:szCs w:val="21"/>
                <w:lang w:val="en-US" w:eastAsia="zh-CN"/>
              </w:rPr>
              <w:t>用于修剪果树枝条、园林绿植、花卉灌木等。</w:t>
            </w:r>
          </w:p>
          <w:p w14:paraId="511B34E1">
            <w:pPr>
              <w:pStyle w:val="32"/>
              <w:pageBreakBefore w:val="0"/>
              <w:numPr>
                <w:ilvl w:val="0"/>
                <w:numId w:val="0"/>
              </w:numPr>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b/>
                <w:sz w:val="21"/>
                <w:szCs w:val="21"/>
                <w:lang w:val="en-US" w:eastAsia="zh-CN"/>
              </w:rPr>
            </w:pPr>
            <w:r>
              <w:rPr>
                <w:rFonts w:hint="default" w:ascii="Times New Roman" w:hAnsi="Times New Roman" w:eastAsia="宋体" w:cs="Times New Roman"/>
                <w:b/>
                <w:sz w:val="21"/>
                <w:szCs w:val="21"/>
                <w:lang w:val="en-US" w:eastAsia="zh-CN"/>
              </w:rPr>
              <w:t>（二）具体技术（参数）要求</w:t>
            </w:r>
          </w:p>
          <w:p w14:paraId="0A7510D6">
            <w:pPr>
              <w:pStyle w:val="32"/>
              <w:pageBreakBefore w:val="0"/>
              <w:numPr>
                <w:ilvl w:val="0"/>
                <w:numId w:val="0"/>
              </w:numPr>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b w:val="0"/>
                <w:bCs/>
                <w:sz w:val="21"/>
                <w:szCs w:val="21"/>
                <w:lang w:val="en-US" w:eastAsia="zh-CN"/>
              </w:rPr>
            </w:pPr>
            <w:r>
              <w:rPr>
                <w:rFonts w:hint="default" w:ascii="Times New Roman" w:hAnsi="Times New Roman" w:eastAsia="宋体" w:cs="Times New Roman"/>
                <w:b w:val="0"/>
                <w:bCs/>
                <w:sz w:val="21"/>
                <w:szCs w:val="21"/>
                <w:lang w:val="en-US" w:eastAsia="zh-CN"/>
              </w:rPr>
              <w:t>1.充电电压至少包含：AC110V～240V；</w:t>
            </w:r>
          </w:p>
          <w:p w14:paraId="558FD56A">
            <w:pPr>
              <w:pStyle w:val="32"/>
              <w:pageBreakBefore w:val="0"/>
              <w:numPr>
                <w:ilvl w:val="0"/>
                <w:numId w:val="0"/>
              </w:numPr>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b w:val="0"/>
                <w:bCs/>
                <w:sz w:val="21"/>
                <w:szCs w:val="21"/>
                <w:lang w:val="en-US" w:eastAsia="zh-CN"/>
              </w:rPr>
            </w:pPr>
            <w:r>
              <w:rPr>
                <w:rFonts w:hint="default" w:ascii="Times New Roman" w:hAnsi="Times New Roman" w:eastAsia="宋体" w:cs="Times New Roman"/>
                <w:b w:val="0"/>
                <w:bCs/>
                <w:sz w:val="21"/>
                <w:szCs w:val="21"/>
                <w:lang w:val="en-US" w:eastAsia="zh-CN"/>
              </w:rPr>
              <w:t>2.充电时间至少包含：2～3小时；</w:t>
            </w:r>
          </w:p>
          <w:p w14:paraId="5C446F7E">
            <w:pPr>
              <w:pStyle w:val="32"/>
              <w:pageBreakBefore w:val="0"/>
              <w:numPr>
                <w:ilvl w:val="0"/>
                <w:numId w:val="0"/>
              </w:numPr>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b w:val="0"/>
                <w:bCs/>
                <w:sz w:val="21"/>
                <w:szCs w:val="21"/>
                <w:lang w:val="en-US" w:eastAsia="zh-CN"/>
              </w:rPr>
            </w:pPr>
            <w:r>
              <w:rPr>
                <w:rFonts w:hint="default" w:ascii="Times New Roman" w:hAnsi="Times New Roman" w:eastAsia="宋体" w:cs="Times New Roman"/>
                <w:b w:val="0"/>
                <w:bCs/>
                <w:sz w:val="21"/>
                <w:szCs w:val="21"/>
                <w:lang w:val="en-US" w:eastAsia="zh-CN"/>
              </w:rPr>
              <w:t>3.满电工作至少包含：2～3小时；</w:t>
            </w:r>
          </w:p>
          <w:p w14:paraId="51F1942F">
            <w:pPr>
              <w:pStyle w:val="32"/>
              <w:pageBreakBefore w:val="0"/>
              <w:numPr>
                <w:ilvl w:val="0"/>
                <w:numId w:val="0"/>
              </w:numPr>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b w:val="0"/>
                <w:bCs/>
                <w:sz w:val="21"/>
                <w:szCs w:val="21"/>
                <w:lang w:val="en-US" w:eastAsia="zh-CN"/>
              </w:rPr>
            </w:pPr>
            <w:r>
              <w:rPr>
                <w:rFonts w:hint="default" w:ascii="Times New Roman" w:hAnsi="Times New Roman" w:eastAsia="宋体" w:cs="Times New Roman"/>
                <w:b w:val="0"/>
                <w:bCs/>
                <w:sz w:val="21"/>
                <w:szCs w:val="21"/>
                <w:lang w:val="en-US" w:eastAsia="zh-CN"/>
              </w:rPr>
              <w:t>4.剪切直径：≥28mm软枝条；</w:t>
            </w:r>
          </w:p>
          <w:p w14:paraId="36B7E9BE">
            <w:pPr>
              <w:pStyle w:val="32"/>
              <w:pageBreakBefore w:val="0"/>
              <w:numPr>
                <w:ilvl w:val="0"/>
                <w:numId w:val="0"/>
              </w:numPr>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b w:val="0"/>
                <w:bCs/>
                <w:sz w:val="21"/>
                <w:szCs w:val="21"/>
                <w:lang w:val="en-US" w:eastAsia="zh-CN"/>
              </w:rPr>
            </w:pPr>
            <w:r>
              <w:rPr>
                <w:rFonts w:hint="default" w:ascii="Times New Roman" w:hAnsi="Times New Roman" w:eastAsia="宋体" w:cs="Times New Roman"/>
                <w:b w:val="0"/>
                <w:bCs/>
                <w:sz w:val="21"/>
                <w:szCs w:val="21"/>
                <w:lang w:val="en-US" w:eastAsia="zh-CN"/>
              </w:rPr>
              <w:t>5.供电与动力：≤16.8V锂电，≤2.0Ah电池，无刷电机，双档位开口≤25mm或≥35mm。</w:t>
            </w:r>
          </w:p>
          <w:p w14:paraId="4D8FFECA">
            <w:pPr>
              <w:pStyle w:val="32"/>
              <w:pageBreakBefore w:val="0"/>
              <w:numPr>
                <w:ilvl w:val="0"/>
                <w:numId w:val="0"/>
              </w:numPr>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b/>
                <w:sz w:val="21"/>
                <w:szCs w:val="21"/>
                <w:lang w:val="en-US" w:eastAsia="zh-CN"/>
              </w:rPr>
            </w:pPr>
            <w:r>
              <w:rPr>
                <w:rFonts w:hint="default" w:ascii="Times New Roman" w:hAnsi="Times New Roman" w:eastAsia="宋体" w:cs="Times New Roman"/>
                <w:b/>
                <w:sz w:val="21"/>
                <w:szCs w:val="21"/>
                <w:lang w:val="en-US" w:eastAsia="zh-CN"/>
              </w:rPr>
              <w:t>（三）配置清单</w:t>
            </w:r>
          </w:p>
          <w:p w14:paraId="6E54CE0B">
            <w:pPr>
              <w:pStyle w:val="6"/>
              <w:numPr>
                <w:ilvl w:val="0"/>
                <w:numId w:val="0"/>
              </w:numPr>
              <w:spacing w:line="360" w:lineRule="auto"/>
              <w:rPr>
                <w:rFonts w:hint="default" w:ascii="Times New Roman" w:hAnsi="Times New Roman" w:cs="Times New Roman"/>
                <w:szCs w:val="21"/>
                <w:lang w:val="en-US" w:eastAsia="zh-CN"/>
              </w:rPr>
            </w:pPr>
            <w:r>
              <w:rPr>
                <w:rFonts w:hint="default" w:ascii="Times New Roman" w:hAnsi="Times New Roman" w:eastAsia="宋体" w:cs="Times New Roman"/>
                <w:b w:val="0"/>
                <w:bCs/>
                <w:sz w:val="21"/>
                <w:szCs w:val="21"/>
                <w:lang w:val="en-US" w:eastAsia="zh-CN"/>
              </w:rPr>
              <w:t>1、充电式电动修枝器</w:t>
            </w:r>
            <w:r>
              <w:rPr>
                <w:rFonts w:hint="eastAsia" w:cs="Times New Roman"/>
                <w:b w:val="0"/>
                <w:bCs/>
                <w:sz w:val="21"/>
                <w:szCs w:val="21"/>
                <w:lang w:val="en-US" w:eastAsia="zh-CN"/>
              </w:rPr>
              <w:t>6台</w:t>
            </w:r>
            <w:r>
              <w:rPr>
                <w:rFonts w:hint="default" w:ascii="Times New Roman" w:hAnsi="Times New Roman" w:cs="Times New Roman"/>
                <w:szCs w:val="21"/>
                <w:lang w:val="en-US" w:eastAsia="zh-CN"/>
              </w:rPr>
              <w:t>。</w:t>
            </w:r>
          </w:p>
        </w:tc>
      </w:tr>
      <w:tr w14:paraId="4A60E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5000" w:type="pct"/>
            <w:gridSpan w:val="2"/>
            <w:tcMar>
              <w:left w:w="113" w:type="dxa"/>
              <w:right w:w="28" w:type="dxa"/>
            </w:tcMar>
            <w:vAlign w:val="center"/>
          </w:tcPr>
          <w:p w14:paraId="304CBC4F">
            <w:pPr>
              <w:pStyle w:val="5"/>
              <w:ind w:firstLine="0"/>
              <w:jc w:val="center"/>
              <w:rPr>
                <w:rFonts w:hint="default" w:ascii="Times New Roman" w:hAnsi="Times New Roman" w:eastAsia="宋体" w:cs="Times New Roman"/>
                <w:snapToGrid w:val="0"/>
                <w:color w:val="000000" w:themeColor="text1"/>
                <w:sz w:val="22"/>
                <w:szCs w:val="22"/>
                <w14:textFill>
                  <w14:solidFill>
                    <w14:schemeClr w14:val="tx1"/>
                  </w14:solidFill>
                </w14:textFill>
              </w:rPr>
            </w:pPr>
            <w:r>
              <w:rPr>
                <w:rFonts w:hint="default" w:ascii="Times New Roman" w:hAnsi="Times New Roman" w:eastAsia="宋体" w:cs="Times New Roman"/>
                <w:b/>
                <w:bCs/>
                <w:snapToGrid w:val="0"/>
                <w:color w:val="000000" w:themeColor="text1"/>
                <w:sz w:val="22"/>
                <w:szCs w:val="22"/>
                <w:lang w:val="en-US" w:eastAsia="zh-CN"/>
                <w14:textFill>
                  <w14:solidFill>
                    <w14:schemeClr w14:val="tx1"/>
                  </w14:solidFill>
                </w14:textFill>
              </w:rPr>
              <w:t>合理化建议</w:t>
            </w:r>
          </w:p>
        </w:tc>
      </w:tr>
      <w:tr w14:paraId="71A2E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5000" w:type="pct"/>
            <w:gridSpan w:val="2"/>
            <w:tcMar>
              <w:left w:w="113" w:type="dxa"/>
              <w:right w:w="28" w:type="dxa"/>
            </w:tcMar>
            <w:vAlign w:val="center"/>
          </w:tcPr>
          <w:p w14:paraId="77C4410C">
            <w:pPr>
              <w:autoSpaceDE w:val="0"/>
              <w:autoSpaceDN w:val="0"/>
              <w:spacing w:line="360" w:lineRule="auto"/>
              <w:jc w:val="both"/>
              <w:rPr>
                <w:rFonts w:hint="default" w:ascii="Times New Roman" w:hAnsi="Times New Roman" w:eastAsia="宋体" w:cs="Times New Roman"/>
                <w:snapToGrid w:val="0"/>
                <w:color w:val="000000" w:themeColor="text1"/>
                <w:sz w:val="22"/>
                <w:szCs w:val="22"/>
                <w14:textFill>
                  <w14:solidFill>
                    <w14:schemeClr w14:val="tx1"/>
                  </w14:solidFill>
                </w14:textFill>
              </w:rPr>
            </w:pPr>
            <w:r>
              <w:rPr>
                <w:rFonts w:hint="default" w:ascii="Times New Roman" w:hAnsi="Times New Roman" w:eastAsia="宋体" w:cs="Times New Roman"/>
                <w:snapToGrid w:val="0"/>
                <w:color w:val="000000" w:themeColor="text1"/>
                <w:sz w:val="22"/>
                <w:szCs w:val="22"/>
                <w:lang w:eastAsia="zh-CN"/>
                <w14:textFill>
                  <w14:solidFill>
                    <w14:schemeClr w14:val="tx1"/>
                  </w14:solidFill>
                </w14:textFill>
              </w:rPr>
              <w:t>□</w:t>
            </w:r>
            <w:r>
              <w:rPr>
                <w:rFonts w:hint="default" w:ascii="Times New Roman" w:hAnsi="Times New Roman" w:eastAsia="宋体" w:cs="Times New Roman"/>
                <w:snapToGrid w:val="0"/>
                <w:color w:val="000000" w:themeColor="text1"/>
                <w:sz w:val="22"/>
                <w:szCs w:val="22"/>
                <w14:textFill>
                  <w14:solidFill>
                    <w14:schemeClr w14:val="tx1"/>
                  </w14:solidFill>
                </w14:textFill>
              </w:rPr>
              <w:t>合理</w:t>
            </w:r>
          </w:p>
          <w:p w14:paraId="58207F77">
            <w:pPr>
              <w:autoSpaceDE w:val="0"/>
              <w:autoSpaceDN w:val="0"/>
              <w:spacing w:line="360" w:lineRule="auto"/>
              <w:jc w:val="both"/>
              <w:rPr>
                <w:rFonts w:hint="default" w:ascii="Times New Roman" w:hAnsi="Times New Roman" w:eastAsia="宋体" w:cs="Times New Roman"/>
                <w:snapToGrid w:val="0"/>
                <w:color w:val="000000" w:themeColor="text1"/>
                <w:sz w:val="22"/>
                <w:szCs w:val="22"/>
                <w14:textFill>
                  <w14:solidFill>
                    <w14:schemeClr w14:val="tx1"/>
                  </w14:solidFill>
                </w14:textFill>
              </w:rPr>
            </w:pPr>
            <w:r>
              <w:rPr>
                <w:rFonts w:hint="default" w:ascii="Times New Roman" w:hAnsi="Times New Roman" w:eastAsia="宋体" w:cs="Times New Roman"/>
                <w:snapToGrid w:val="0"/>
                <w:color w:val="000000" w:themeColor="text1"/>
                <w:sz w:val="22"/>
                <w:szCs w:val="22"/>
                <w14:textFill>
                  <w14:solidFill>
                    <w14:schemeClr w14:val="tx1"/>
                  </w14:solidFill>
                </w14:textFill>
              </w:rPr>
              <w:t>□存在不合理</w:t>
            </w:r>
          </w:p>
          <w:p w14:paraId="771FDDC3">
            <w:pPr>
              <w:autoSpaceDE w:val="0"/>
              <w:autoSpaceDN w:val="0"/>
              <w:spacing w:line="360" w:lineRule="auto"/>
              <w:jc w:val="both"/>
              <w:rPr>
                <w:rFonts w:hint="default" w:ascii="Times New Roman" w:hAnsi="Times New Roman" w:eastAsia="宋体" w:cs="Times New Roman"/>
                <w:snapToGrid w:val="0"/>
                <w:color w:val="000000" w:themeColor="text1"/>
                <w:sz w:val="22"/>
                <w:szCs w:val="22"/>
                <w:u w:val="single"/>
                <w14:textFill>
                  <w14:solidFill>
                    <w14:schemeClr w14:val="tx1"/>
                  </w14:solidFill>
                </w14:textFill>
              </w:rPr>
            </w:pPr>
            <w:r>
              <w:rPr>
                <w:rFonts w:hint="default" w:ascii="Times New Roman" w:hAnsi="Times New Roman" w:eastAsia="宋体" w:cs="Times New Roman"/>
                <w:snapToGrid w:val="0"/>
                <w:color w:val="000000" w:themeColor="text1"/>
                <w:sz w:val="22"/>
                <w:szCs w:val="22"/>
                <w14:textFill>
                  <w14:solidFill>
                    <w14:schemeClr w14:val="tx1"/>
                  </w14:solidFill>
                </w14:textFill>
              </w:rPr>
              <w:t>理由是：</w:t>
            </w:r>
            <w:r>
              <w:rPr>
                <w:rFonts w:hint="default" w:ascii="Times New Roman" w:hAnsi="Times New Roman" w:eastAsia="宋体" w:cs="Times New Roman"/>
                <w:snapToGrid w:val="0"/>
                <w:color w:val="000000" w:themeColor="text1"/>
                <w:sz w:val="22"/>
                <w:szCs w:val="22"/>
                <w:u w:val="single"/>
                <w14:textFill>
                  <w14:solidFill>
                    <w14:schemeClr w14:val="tx1"/>
                  </w14:solidFill>
                </w14:textFill>
              </w:rPr>
              <w:t xml:space="preserve">           </w:t>
            </w:r>
          </w:p>
          <w:p w14:paraId="499F55E6">
            <w:pPr>
              <w:pStyle w:val="5"/>
              <w:ind w:firstLine="0"/>
              <w:jc w:val="both"/>
              <w:rPr>
                <w:rFonts w:hint="default" w:ascii="Times New Roman" w:hAnsi="Times New Roman" w:eastAsia="宋体" w:cs="Times New Roman"/>
                <w:sz w:val="22"/>
                <w:szCs w:val="22"/>
              </w:rPr>
            </w:pPr>
            <w:r>
              <w:rPr>
                <w:rFonts w:hint="default" w:ascii="Times New Roman" w:hAnsi="Times New Roman" w:eastAsia="宋体" w:cs="Times New Roman"/>
                <w:snapToGrid w:val="0"/>
                <w:color w:val="000000" w:themeColor="text1"/>
                <w:sz w:val="22"/>
                <w:szCs w:val="22"/>
                <w14:textFill>
                  <w14:solidFill>
                    <w14:schemeClr w14:val="tx1"/>
                  </w14:solidFill>
                </w14:textFill>
              </w:rPr>
              <w:t>建议：</w:t>
            </w:r>
            <w:r>
              <w:rPr>
                <w:rFonts w:hint="default" w:ascii="Times New Roman" w:hAnsi="Times New Roman" w:eastAsia="宋体" w:cs="Times New Roman"/>
                <w:snapToGrid w:val="0"/>
                <w:color w:val="000000" w:themeColor="text1"/>
                <w:sz w:val="22"/>
                <w:szCs w:val="22"/>
                <w:u w:val="single"/>
                <w14:textFill>
                  <w14:solidFill>
                    <w14:schemeClr w14:val="tx1"/>
                  </w14:solidFill>
                </w14:textFill>
              </w:rPr>
              <w:t xml:space="preserve">             </w:t>
            </w:r>
            <w:r>
              <w:rPr>
                <w:rFonts w:hint="default" w:ascii="Times New Roman" w:hAnsi="Times New Roman" w:eastAsia="宋体" w:cs="Times New Roman"/>
                <w:snapToGrid w:val="0"/>
                <w:color w:val="000000" w:themeColor="text1"/>
                <w:sz w:val="22"/>
                <w:szCs w:val="22"/>
                <w14:textFill>
                  <w14:solidFill>
                    <w14:schemeClr w14:val="tx1"/>
                  </w14:solidFill>
                </w14:textFill>
              </w:rPr>
              <w:t xml:space="preserve"> </w:t>
            </w:r>
          </w:p>
        </w:tc>
      </w:tr>
    </w:tbl>
    <w:p w14:paraId="3C598C31">
      <w:pPr>
        <w:pStyle w:val="7"/>
        <w:spacing w:line="360" w:lineRule="auto"/>
        <w:jc w:val="both"/>
        <w:rPr>
          <w:rFonts w:hint="default" w:ascii="Times New Roman" w:hAnsi="Times New Roman" w:eastAsia="宋体" w:cs="Times New Roman"/>
          <w:b w:val="0"/>
          <w:bCs w:val="0"/>
          <w:sz w:val="22"/>
          <w:szCs w:val="22"/>
          <w:lang w:val="en-US" w:eastAsia="zh-CN"/>
        </w:rPr>
      </w:pPr>
      <w:r>
        <w:rPr>
          <w:rFonts w:hint="default" w:ascii="Times New Roman" w:hAnsi="Times New Roman" w:eastAsia="宋体" w:cs="Times New Roman"/>
          <w:b w:val="0"/>
          <w:bCs w:val="0"/>
          <w:sz w:val="22"/>
          <w:szCs w:val="22"/>
          <w:lang w:val="en-US" w:eastAsia="zh-CN"/>
        </w:rPr>
        <w:t>须提供★及▲要求相关证明材料（提供以下证明材料：①生产厂家出具的参数证明函；②彩页；③产品说明书；④第三方检测报告其中之一，如提供①以外其他材料的，应清楚标记参数所在位置）</w:t>
      </w:r>
    </w:p>
    <w:p w14:paraId="1AF676BC">
      <w:pPr>
        <w:rPr>
          <w:rFonts w:hint="default" w:ascii="Times New Roman" w:hAnsi="Times New Roman" w:cs="Times New Roman"/>
          <w:b/>
          <w:bCs/>
          <w:lang w:val="en-US" w:eastAsia="zh-CN"/>
        </w:rPr>
      </w:pPr>
    </w:p>
    <w:p w14:paraId="12774B5C">
      <w:pPr>
        <w:rPr>
          <w:rFonts w:hint="default" w:ascii="Times New Roman" w:hAnsi="Times New Roman" w:cs="Times New Roman"/>
          <w:b/>
          <w:bCs/>
          <w:lang w:val="en-US" w:eastAsia="zh-CN"/>
        </w:rPr>
      </w:pPr>
      <w:r>
        <w:rPr>
          <w:rFonts w:hint="default" w:ascii="Times New Roman" w:hAnsi="Times New Roman" w:cs="Times New Roman"/>
          <w:b/>
          <w:bCs/>
          <w:lang w:val="en-US" w:eastAsia="zh-CN"/>
        </w:rPr>
        <w:br w:type="page"/>
      </w:r>
    </w:p>
    <w:p w14:paraId="002461BE">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outlineLvl w:val="2"/>
        <w:rPr>
          <w:rFonts w:hint="default" w:ascii="Times New Roman" w:hAnsi="Times New Roman" w:eastAsia="宋体" w:cs="Times New Roman"/>
          <w:b/>
          <w:bCs/>
          <w:sz w:val="30"/>
          <w:szCs w:val="30"/>
          <w:lang w:val="en-US" w:eastAsia="zh-CN"/>
        </w:rPr>
      </w:pPr>
      <w:r>
        <w:rPr>
          <w:rFonts w:hint="default" w:ascii="Times New Roman" w:hAnsi="Times New Roman" w:cs="Times New Roman"/>
          <w:b/>
          <w:bCs/>
          <w:sz w:val="30"/>
          <w:szCs w:val="30"/>
          <w:lang w:val="en-US" w:eastAsia="zh-CN"/>
        </w:rPr>
        <w:t>设备七：</w:t>
      </w:r>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7"/>
        <w:gridCol w:w="7646"/>
      </w:tblGrid>
      <w:tr w14:paraId="342A7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5000" w:type="pct"/>
            <w:gridSpan w:val="2"/>
            <w:vAlign w:val="center"/>
          </w:tcPr>
          <w:p w14:paraId="4F8A3625">
            <w:pPr>
              <w:jc w:val="center"/>
              <w:rPr>
                <w:rFonts w:hint="default" w:ascii="Times New Roman" w:hAnsi="Times New Roman" w:eastAsia="宋体" w:cs="Times New Roman"/>
                <w:sz w:val="22"/>
                <w:szCs w:val="22"/>
              </w:rPr>
            </w:pPr>
            <w:r>
              <w:rPr>
                <w:rFonts w:hint="default" w:ascii="Times New Roman" w:hAnsi="Times New Roman" w:eastAsia="宋体" w:cs="Times New Roman"/>
                <w:b/>
                <w:bCs/>
                <w:sz w:val="22"/>
                <w:szCs w:val="22"/>
              </w:rPr>
              <w:t>仪器设备概况</w:t>
            </w:r>
          </w:p>
        </w:tc>
      </w:tr>
      <w:tr w14:paraId="1560E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027" w:type="pct"/>
            <w:vAlign w:val="center"/>
          </w:tcPr>
          <w:p w14:paraId="7606C299">
            <w:pPr>
              <w:jc w:val="center"/>
              <w:rPr>
                <w:rFonts w:hint="default" w:ascii="Times New Roman" w:hAnsi="Times New Roman" w:eastAsia="宋体" w:cs="Times New Roman"/>
                <w:sz w:val="22"/>
                <w:szCs w:val="22"/>
              </w:rPr>
            </w:pPr>
            <w:r>
              <w:rPr>
                <w:rFonts w:hint="default" w:ascii="Times New Roman" w:hAnsi="Times New Roman" w:eastAsia="宋体" w:cs="Times New Roman"/>
                <w:sz w:val="22"/>
                <w:szCs w:val="22"/>
              </w:rPr>
              <w:t>仪器设备名称</w:t>
            </w:r>
          </w:p>
        </w:tc>
        <w:tc>
          <w:tcPr>
            <w:tcW w:w="3972" w:type="pct"/>
            <w:vAlign w:val="center"/>
          </w:tcPr>
          <w:p w14:paraId="3114B5C3">
            <w:pPr>
              <w:jc w:val="center"/>
              <w:rPr>
                <w:rFonts w:hint="default" w:ascii="Times New Roman" w:hAnsi="Times New Roman" w:eastAsia="宋体" w:cs="Times New Roman"/>
                <w:sz w:val="22"/>
                <w:szCs w:val="22"/>
                <w:lang w:eastAsia="zh-CN"/>
              </w:rPr>
            </w:pPr>
            <w:r>
              <w:rPr>
                <w:rFonts w:hint="eastAsia" w:asciiTheme="minorEastAsia" w:hAnsiTheme="minorEastAsia"/>
              </w:rPr>
              <w:t>微耕机</w:t>
            </w:r>
          </w:p>
        </w:tc>
      </w:tr>
      <w:tr w14:paraId="0118DA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7" w:hRule="atLeast"/>
        </w:trPr>
        <w:tc>
          <w:tcPr>
            <w:tcW w:w="1027" w:type="pct"/>
            <w:tcBorders>
              <w:top w:val="single" w:color="000000" w:sz="4" w:space="0"/>
              <w:left w:val="single" w:color="000000" w:sz="4" w:space="0"/>
              <w:bottom w:val="single" w:color="000000" w:sz="4" w:space="0"/>
              <w:right w:val="single" w:color="000000" w:sz="4" w:space="0"/>
            </w:tcBorders>
            <w:vAlign w:val="center"/>
          </w:tcPr>
          <w:p w14:paraId="603CCEEF">
            <w:pPr>
              <w:jc w:val="center"/>
              <w:textAlignment w:val="baseline"/>
              <w:rPr>
                <w:rStyle w:val="28"/>
                <w:rFonts w:hint="default" w:ascii="Times New Roman" w:hAnsi="Times New Roman" w:eastAsia="宋体" w:cs="Times New Roman"/>
                <w:sz w:val="22"/>
                <w:szCs w:val="22"/>
              </w:rPr>
            </w:pPr>
            <w:r>
              <w:rPr>
                <w:rStyle w:val="28"/>
                <w:rFonts w:hint="default" w:ascii="Times New Roman" w:hAnsi="Times New Roman" w:eastAsia="宋体" w:cs="Times New Roman"/>
                <w:sz w:val="22"/>
                <w:szCs w:val="22"/>
              </w:rPr>
              <w:t>数量</w:t>
            </w:r>
          </w:p>
        </w:tc>
        <w:tc>
          <w:tcPr>
            <w:tcW w:w="3972" w:type="pct"/>
            <w:tcBorders>
              <w:top w:val="single" w:color="000000" w:sz="4" w:space="0"/>
              <w:left w:val="single" w:color="000000" w:sz="4" w:space="0"/>
              <w:bottom w:val="single" w:color="000000" w:sz="4" w:space="0"/>
              <w:right w:val="single" w:color="000000" w:sz="4" w:space="0"/>
            </w:tcBorders>
            <w:vAlign w:val="center"/>
          </w:tcPr>
          <w:p w14:paraId="304DEEE2">
            <w:pPr>
              <w:jc w:val="center"/>
              <w:textAlignment w:val="baseline"/>
              <w:rPr>
                <w:rStyle w:val="28"/>
                <w:rFonts w:hint="default" w:ascii="Times New Roman" w:hAnsi="Times New Roman" w:eastAsia="宋体" w:cs="Times New Roman"/>
                <w:sz w:val="22"/>
                <w:szCs w:val="22"/>
                <w:lang w:val="en-US"/>
              </w:rPr>
            </w:pPr>
            <w:r>
              <w:rPr>
                <w:rStyle w:val="28"/>
                <w:rFonts w:hint="default" w:ascii="Times New Roman" w:hAnsi="Times New Roman" w:cs="Times New Roman"/>
                <w:sz w:val="22"/>
                <w:szCs w:val="22"/>
                <w:lang w:val="en-US"/>
              </w:rPr>
              <w:t>1台</w:t>
            </w:r>
          </w:p>
        </w:tc>
      </w:tr>
      <w:tr w14:paraId="4BA228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47" w:hRule="atLeast"/>
        </w:trPr>
        <w:tc>
          <w:tcPr>
            <w:tcW w:w="1027" w:type="pct"/>
            <w:vMerge w:val="restart"/>
            <w:tcBorders>
              <w:top w:val="single" w:color="000000" w:sz="4" w:space="0"/>
              <w:left w:val="single" w:color="000000" w:sz="4" w:space="0"/>
              <w:right w:val="single" w:color="000000" w:sz="4" w:space="0"/>
            </w:tcBorders>
            <w:vAlign w:val="center"/>
          </w:tcPr>
          <w:p w14:paraId="4792B7F6">
            <w:pPr>
              <w:jc w:val="center"/>
              <w:textAlignment w:val="baseline"/>
              <w:rPr>
                <w:rStyle w:val="28"/>
                <w:rFonts w:hint="default" w:ascii="Times New Roman" w:hAnsi="Times New Roman" w:eastAsia="宋体" w:cs="Times New Roman"/>
                <w:sz w:val="22"/>
                <w:szCs w:val="22"/>
                <w:lang w:val="en-US"/>
              </w:rPr>
            </w:pPr>
            <w:r>
              <w:rPr>
                <w:rStyle w:val="28"/>
                <w:rFonts w:hint="default" w:ascii="Times New Roman" w:hAnsi="Times New Roman" w:eastAsia="宋体" w:cs="Times New Roman"/>
                <w:sz w:val="22"/>
                <w:szCs w:val="22"/>
                <w:lang w:val="en-US"/>
              </w:rPr>
              <w:t>拟采购类型</w:t>
            </w:r>
          </w:p>
        </w:tc>
        <w:tc>
          <w:tcPr>
            <w:tcW w:w="3972" w:type="pct"/>
            <w:tcBorders>
              <w:top w:val="single" w:color="000000" w:sz="4" w:space="0"/>
              <w:left w:val="single" w:color="000000" w:sz="4" w:space="0"/>
              <w:bottom w:val="single" w:color="000000" w:sz="4" w:space="0"/>
              <w:right w:val="single" w:color="000000" w:sz="4" w:space="0"/>
            </w:tcBorders>
            <w:vAlign w:val="center"/>
          </w:tcPr>
          <w:p w14:paraId="0FD21DA3">
            <w:pPr>
              <w:jc w:val="center"/>
              <w:textAlignment w:val="baseline"/>
              <w:rPr>
                <w:rStyle w:val="28"/>
                <w:rFonts w:hint="default" w:ascii="Times New Roman" w:hAnsi="Times New Roman" w:eastAsia="宋体" w:cs="Times New Roman"/>
                <w:sz w:val="22"/>
                <w:szCs w:val="22"/>
                <w:lang w:val="en-US"/>
              </w:rPr>
            </w:pPr>
            <w:r>
              <w:rPr>
                <w:rStyle w:val="28"/>
                <w:rFonts w:hint="default" w:ascii="Times New Roman" w:hAnsi="Times New Roman" w:eastAsia="宋体" w:cs="Times New Roman"/>
                <w:sz w:val="22"/>
                <w:szCs w:val="22"/>
                <w:lang w:val="en-US"/>
              </w:rPr>
              <w:sym w:font="Wingdings 2" w:char="00A3"/>
            </w:r>
            <w:r>
              <w:rPr>
                <w:rStyle w:val="28"/>
                <w:rFonts w:hint="default" w:ascii="Times New Roman" w:hAnsi="Times New Roman" w:eastAsia="宋体" w:cs="Times New Roman"/>
                <w:sz w:val="22"/>
                <w:szCs w:val="22"/>
                <w:lang w:val="en-US"/>
              </w:rPr>
              <w:t>进口产品/</w:t>
            </w:r>
            <w:r>
              <w:rPr>
                <w:rStyle w:val="28"/>
                <w:rFonts w:hint="default" w:ascii="Times New Roman" w:hAnsi="Times New Roman" w:eastAsia="宋体" w:cs="Times New Roman"/>
                <w:sz w:val="22"/>
                <w:szCs w:val="22"/>
                <w:lang w:val="en-US"/>
              </w:rPr>
              <w:sym w:font="Wingdings 2" w:char="0052"/>
            </w:r>
            <w:r>
              <w:rPr>
                <w:rStyle w:val="28"/>
                <w:rFonts w:hint="default" w:ascii="Times New Roman" w:hAnsi="Times New Roman" w:eastAsia="宋体" w:cs="Times New Roman"/>
                <w:sz w:val="22"/>
                <w:szCs w:val="22"/>
                <w:lang w:val="en-US"/>
              </w:rPr>
              <w:t>国产产品</w:t>
            </w:r>
          </w:p>
        </w:tc>
      </w:tr>
      <w:tr w14:paraId="198B03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47" w:hRule="atLeast"/>
        </w:trPr>
        <w:tc>
          <w:tcPr>
            <w:tcW w:w="1027" w:type="pct"/>
            <w:vMerge w:val="continue"/>
            <w:tcBorders>
              <w:left w:val="single" w:color="000000" w:sz="4" w:space="0"/>
              <w:right w:val="single" w:color="000000" w:sz="4" w:space="0"/>
            </w:tcBorders>
            <w:vAlign w:val="center"/>
          </w:tcPr>
          <w:p w14:paraId="50AB226C">
            <w:pPr>
              <w:jc w:val="center"/>
              <w:textAlignment w:val="baseline"/>
              <w:rPr>
                <w:rStyle w:val="28"/>
                <w:rFonts w:hint="default" w:ascii="Times New Roman" w:hAnsi="Times New Roman" w:eastAsia="宋体" w:cs="Times New Roman"/>
                <w:sz w:val="22"/>
                <w:szCs w:val="22"/>
                <w:lang w:val="en-US"/>
              </w:rPr>
            </w:pPr>
          </w:p>
        </w:tc>
        <w:tc>
          <w:tcPr>
            <w:tcW w:w="3972" w:type="pct"/>
            <w:tcBorders>
              <w:top w:val="single" w:color="000000" w:sz="4" w:space="0"/>
              <w:left w:val="single" w:color="000000" w:sz="4" w:space="0"/>
              <w:bottom w:val="single" w:color="000000" w:sz="4" w:space="0"/>
              <w:right w:val="single" w:color="000000" w:sz="4" w:space="0"/>
            </w:tcBorders>
            <w:vAlign w:val="center"/>
          </w:tcPr>
          <w:p w14:paraId="0BF6F364">
            <w:pPr>
              <w:jc w:val="center"/>
              <w:textAlignment w:val="baseline"/>
              <w:rPr>
                <w:rStyle w:val="28"/>
                <w:rFonts w:hint="default" w:ascii="Times New Roman" w:hAnsi="Times New Roman" w:eastAsia="宋体" w:cs="Times New Roman"/>
                <w:sz w:val="22"/>
                <w:szCs w:val="22"/>
                <w:lang w:val="en-US"/>
              </w:rPr>
            </w:pPr>
            <w:r>
              <w:rPr>
                <w:rStyle w:val="28"/>
                <w:rFonts w:hint="default" w:ascii="Times New Roman" w:hAnsi="Times New Roman" w:eastAsia="宋体" w:cs="Times New Roman"/>
                <w:sz w:val="22"/>
                <w:szCs w:val="22"/>
                <w:lang w:val="en-US"/>
              </w:rPr>
              <w:t>进口产品是指通过海关验放进入中国境内且产自关境外的产品</w:t>
            </w:r>
          </w:p>
        </w:tc>
      </w:tr>
      <w:tr w14:paraId="75A6ED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47" w:hRule="atLeast"/>
        </w:trPr>
        <w:tc>
          <w:tcPr>
            <w:tcW w:w="1027" w:type="pct"/>
            <w:vMerge w:val="continue"/>
            <w:tcBorders>
              <w:left w:val="single" w:color="000000" w:sz="4" w:space="0"/>
              <w:bottom w:val="single" w:color="000000" w:sz="4" w:space="0"/>
              <w:right w:val="single" w:color="000000" w:sz="4" w:space="0"/>
            </w:tcBorders>
            <w:vAlign w:val="center"/>
          </w:tcPr>
          <w:p w14:paraId="55FDC2C0">
            <w:pPr>
              <w:jc w:val="center"/>
              <w:textAlignment w:val="baseline"/>
              <w:rPr>
                <w:rStyle w:val="28"/>
                <w:rFonts w:hint="default" w:ascii="Times New Roman" w:hAnsi="Times New Roman" w:eastAsia="宋体" w:cs="Times New Roman"/>
                <w:sz w:val="22"/>
                <w:szCs w:val="22"/>
                <w:lang w:val="en-US"/>
              </w:rPr>
            </w:pPr>
          </w:p>
        </w:tc>
        <w:tc>
          <w:tcPr>
            <w:tcW w:w="3972" w:type="pct"/>
            <w:tcBorders>
              <w:top w:val="single" w:color="000000" w:sz="4" w:space="0"/>
              <w:left w:val="single" w:color="000000" w:sz="4" w:space="0"/>
              <w:bottom w:val="single" w:color="000000" w:sz="4" w:space="0"/>
              <w:right w:val="single" w:color="000000" w:sz="4" w:space="0"/>
            </w:tcBorders>
            <w:vAlign w:val="center"/>
          </w:tcPr>
          <w:p w14:paraId="5397B2A8">
            <w:pPr>
              <w:jc w:val="left"/>
              <w:textAlignment w:val="baseline"/>
              <w:rPr>
                <w:rStyle w:val="28"/>
                <w:rFonts w:hint="default" w:ascii="Times New Roman" w:hAnsi="Times New Roman" w:eastAsia="宋体" w:cs="Times New Roman"/>
                <w:sz w:val="22"/>
                <w:szCs w:val="22"/>
                <w:lang w:val="en-US"/>
              </w:rPr>
            </w:pPr>
            <w:r>
              <w:rPr>
                <w:rStyle w:val="28"/>
                <w:rFonts w:hint="default" w:ascii="Times New Roman" w:hAnsi="Times New Roman" w:cs="Times New Roman"/>
                <w:sz w:val="22"/>
                <w:szCs w:val="22"/>
                <w:lang w:val="en-US"/>
              </w:rPr>
              <w:t>如仪器设备</w:t>
            </w:r>
            <w:r>
              <w:rPr>
                <w:rStyle w:val="28"/>
                <w:rFonts w:hint="default" w:ascii="Times New Roman" w:hAnsi="Times New Roman" w:eastAsia="宋体" w:cs="Times New Roman"/>
                <w:sz w:val="22"/>
                <w:szCs w:val="22"/>
                <w:lang w:val="en-US"/>
              </w:rPr>
              <w:t>为</w:t>
            </w:r>
            <w:r>
              <w:rPr>
                <w:rStyle w:val="28"/>
                <w:rFonts w:hint="default" w:ascii="Times New Roman" w:hAnsi="Times New Roman" w:cs="Times New Roman"/>
                <w:sz w:val="22"/>
                <w:szCs w:val="22"/>
                <w:lang w:val="en-US"/>
              </w:rPr>
              <w:t>进口产品</w:t>
            </w:r>
            <w:r>
              <w:rPr>
                <w:rStyle w:val="28"/>
                <w:rFonts w:hint="default" w:ascii="Times New Roman" w:hAnsi="Times New Roman" w:eastAsia="宋体" w:cs="Times New Roman"/>
                <w:sz w:val="22"/>
                <w:szCs w:val="22"/>
                <w:lang w:val="en-US"/>
              </w:rPr>
              <w:t>，</w:t>
            </w:r>
            <w:r>
              <w:rPr>
                <w:rStyle w:val="28"/>
                <w:rFonts w:hint="default" w:ascii="Times New Roman" w:hAnsi="Times New Roman" w:cs="Times New Roman"/>
                <w:sz w:val="22"/>
                <w:szCs w:val="22"/>
                <w:lang w:val="en-US"/>
              </w:rPr>
              <w:t>应具有仪器设备</w:t>
            </w:r>
            <w:r>
              <w:rPr>
                <w:rStyle w:val="28"/>
                <w:rFonts w:hint="default" w:ascii="Times New Roman" w:hAnsi="Times New Roman" w:eastAsia="宋体" w:cs="Times New Roman"/>
                <w:sz w:val="22"/>
                <w:szCs w:val="22"/>
                <w:lang w:val="en-US"/>
              </w:rPr>
              <w:t>来源渠道合法的证明文件（原厂授权销售协议、代理协议、授权书、原产地证明等其中之一）</w:t>
            </w:r>
          </w:p>
        </w:tc>
      </w:tr>
      <w:tr w14:paraId="27D29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2"/>
            <w:tcMar>
              <w:left w:w="113" w:type="dxa"/>
              <w:right w:w="28" w:type="dxa"/>
            </w:tcMar>
            <w:vAlign w:val="center"/>
          </w:tcPr>
          <w:p w14:paraId="557A65A4">
            <w:pPr>
              <w:jc w:val="center"/>
              <w:rPr>
                <w:rFonts w:hint="default" w:ascii="Times New Roman" w:hAnsi="Times New Roman" w:eastAsia="宋体" w:cs="Times New Roman"/>
                <w:sz w:val="22"/>
                <w:szCs w:val="22"/>
              </w:rPr>
            </w:pPr>
            <w:r>
              <w:rPr>
                <w:rFonts w:hint="default" w:ascii="Times New Roman" w:hAnsi="Times New Roman" w:eastAsia="宋体" w:cs="Times New Roman"/>
                <w:b/>
                <w:bCs/>
                <w:sz w:val="22"/>
                <w:szCs w:val="22"/>
              </w:rPr>
              <w:t>技术参数</w:t>
            </w:r>
          </w:p>
        </w:tc>
      </w:tr>
      <w:tr w14:paraId="783C8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2" w:hRule="atLeast"/>
        </w:trPr>
        <w:tc>
          <w:tcPr>
            <w:tcW w:w="5000" w:type="pct"/>
            <w:gridSpan w:val="2"/>
            <w:tcMar>
              <w:left w:w="113" w:type="dxa"/>
              <w:right w:w="28" w:type="dxa"/>
            </w:tcMar>
            <w:vAlign w:val="center"/>
          </w:tcPr>
          <w:p w14:paraId="49FFE9BB">
            <w:pPr>
              <w:pStyle w:val="32"/>
              <w:pageBreakBefore w:val="0"/>
              <w:numPr>
                <w:ilvl w:val="0"/>
                <w:numId w:val="0"/>
              </w:numPr>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b/>
                <w:sz w:val="21"/>
                <w:szCs w:val="21"/>
                <w:lang w:val="en-US" w:eastAsia="zh-CN"/>
              </w:rPr>
            </w:pPr>
            <w:r>
              <w:rPr>
                <w:rFonts w:hint="default" w:ascii="Times New Roman" w:hAnsi="Times New Roman" w:eastAsia="宋体" w:cs="Times New Roman"/>
                <w:b/>
                <w:sz w:val="21"/>
                <w:szCs w:val="21"/>
                <w:lang w:val="en-US" w:eastAsia="zh-CN"/>
              </w:rPr>
              <w:t>（一）用途</w:t>
            </w:r>
          </w:p>
          <w:p w14:paraId="192F0C49">
            <w:pPr>
              <w:pStyle w:val="32"/>
              <w:pageBreakBefore w:val="0"/>
              <w:numPr>
                <w:ilvl w:val="0"/>
                <w:numId w:val="0"/>
              </w:numPr>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b w:val="0"/>
                <w:bCs/>
                <w:sz w:val="21"/>
                <w:szCs w:val="21"/>
                <w:lang w:val="en-US" w:eastAsia="zh-CN"/>
              </w:rPr>
            </w:pPr>
            <w:r>
              <w:rPr>
                <w:rFonts w:hint="default" w:ascii="Times New Roman" w:hAnsi="Times New Roman" w:eastAsia="宋体" w:cs="Times New Roman"/>
                <w:b w:val="0"/>
                <w:bCs/>
                <w:sz w:val="21"/>
                <w:szCs w:val="21"/>
                <w:lang w:val="en-US" w:eastAsia="zh-CN"/>
              </w:rPr>
              <w:t>用于农田、果园、菜地、温室大棚等场景的土壤耕作，可完成松土、旋耕、开沟、培土、起垄、回填等多种作业。</w:t>
            </w:r>
          </w:p>
          <w:p w14:paraId="0E8314FF">
            <w:pPr>
              <w:pStyle w:val="32"/>
              <w:pageBreakBefore w:val="0"/>
              <w:numPr>
                <w:ilvl w:val="0"/>
                <w:numId w:val="0"/>
              </w:numPr>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b/>
                <w:sz w:val="21"/>
                <w:szCs w:val="21"/>
                <w:lang w:val="en-US" w:eastAsia="zh-CN"/>
              </w:rPr>
            </w:pPr>
            <w:r>
              <w:rPr>
                <w:rFonts w:hint="default" w:ascii="Times New Roman" w:hAnsi="Times New Roman" w:eastAsia="宋体" w:cs="Times New Roman"/>
                <w:b/>
                <w:sz w:val="21"/>
                <w:szCs w:val="21"/>
                <w:lang w:val="en-US" w:eastAsia="zh-CN"/>
              </w:rPr>
              <w:t>（二）具体技术（参数）要求</w:t>
            </w:r>
          </w:p>
          <w:p w14:paraId="6EB7A762">
            <w:pPr>
              <w:pStyle w:val="32"/>
              <w:pageBreakBefore w:val="0"/>
              <w:numPr>
                <w:ilvl w:val="0"/>
                <w:numId w:val="0"/>
              </w:numPr>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b w:val="0"/>
                <w:bCs/>
                <w:sz w:val="21"/>
                <w:szCs w:val="21"/>
                <w:lang w:val="en-US" w:eastAsia="zh-CN"/>
              </w:rPr>
            </w:pPr>
            <w:r>
              <w:rPr>
                <w:rFonts w:hint="default" w:ascii="Times New Roman" w:hAnsi="Times New Roman" w:eastAsia="宋体" w:cs="Times New Roman"/>
                <w:b w:val="0"/>
                <w:bCs/>
                <w:sz w:val="21"/>
                <w:szCs w:val="21"/>
                <w:lang w:val="en-US" w:eastAsia="zh-CN"/>
              </w:rPr>
              <w:t>1.发动机：四冲程汽油发动机；</w:t>
            </w:r>
          </w:p>
          <w:p w14:paraId="78ED7B96">
            <w:pPr>
              <w:pStyle w:val="32"/>
              <w:pageBreakBefore w:val="0"/>
              <w:numPr>
                <w:ilvl w:val="0"/>
                <w:numId w:val="0"/>
              </w:numPr>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b w:val="0"/>
                <w:bCs/>
                <w:sz w:val="21"/>
                <w:szCs w:val="21"/>
                <w:lang w:val="en-US" w:eastAsia="zh-CN"/>
              </w:rPr>
            </w:pPr>
            <w:r>
              <w:rPr>
                <w:rFonts w:hint="default" w:ascii="Times New Roman" w:hAnsi="Times New Roman" w:eastAsia="宋体" w:cs="Times New Roman"/>
                <w:b w:val="0"/>
                <w:bCs/>
                <w:sz w:val="21"/>
                <w:szCs w:val="21"/>
                <w:lang w:val="en-US" w:eastAsia="zh-CN"/>
              </w:rPr>
              <w:t>2.最大功率：≥6.5HP；</w:t>
            </w:r>
          </w:p>
          <w:p w14:paraId="01AD2B9E">
            <w:pPr>
              <w:pStyle w:val="32"/>
              <w:pageBreakBefore w:val="0"/>
              <w:numPr>
                <w:ilvl w:val="0"/>
                <w:numId w:val="0"/>
              </w:numPr>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b w:val="0"/>
                <w:bCs/>
                <w:sz w:val="21"/>
                <w:szCs w:val="21"/>
                <w:lang w:val="en-US" w:eastAsia="zh-CN"/>
              </w:rPr>
            </w:pPr>
            <w:r>
              <w:rPr>
                <w:rFonts w:hint="default" w:ascii="Times New Roman" w:hAnsi="Times New Roman" w:eastAsia="宋体" w:cs="Times New Roman"/>
                <w:b w:val="0"/>
                <w:bCs/>
                <w:sz w:val="21"/>
                <w:szCs w:val="21"/>
                <w:lang w:val="en-US" w:eastAsia="zh-CN"/>
              </w:rPr>
              <w:t>3.排量：≥196cc；</w:t>
            </w:r>
          </w:p>
          <w:p w14:paraId="196ABC3B">
            <w:pPr>
              <w:pStyle w:val="32"/>
              <w:pageBreakBefore w:val="0"/>
              <w:numPr>
                <w:ilvl w:val="0"/>
                <w:numId w:val="0"/>
              </w:numPr>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b w:val="0"/>
                <w:bCs/>
                <w:sz w:val="21"/>
                <w:szCs w:val="21"/>
                <w:lang w:val="en-US" w:eastAsia="zh-CN"/>
              </w:rPr>
            </w:pPr>
            <w:r>
              <w:rPr>
                <w:rFonts w:hint="default" w:ascii="Times New Roman" w:hAnsi="Times New Roman" w:eastAsia="宋体" w:cs="Times New Roman"/>
                <w:b w:val="0"/>
                <w:bCs/>
                <w:sz w:val="21"/>
                <w:szCs w:val="21"/>
                <w:lang w:val="en-US" w:eastAsia="zh-CN"/>
              </w:rPr>
              <w:t>4.燃油箱容量：≥3.6L；</w:t>
            </w:r>
          </w:p>
          <w:p w14:paraId="278F29D1">
            <w:pPr>
              <w:pStyle w:val="32"/>
              <w:pageBreakBefore w:val="0"/>
              <w:numPr>
                <w:ilvl w:val="0"/>
                <w:numId w:val="0"/>
              </w:numPr>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b w:val="0"/>
                <w:bCs/>
                <w:sz w:val="21"/>
                <w:szCs w:val="21"/>
                <w:lang w:val="en-US" w:eastAsia="zh-CN"/>
              </w:rPr>
            </w:pPr>
            <w:r>
              <w:rPr>
                <w:rFonts w:hint="default" w:ascii="Times New Roman" w:hAnsi="Times New Roman" w:eastAsia="宋体" w:cs="Times New Roman"/>
                <w:b w:val="0"/>
                <w:bCs/>
                <w:sz w:val="21"/>
                <w:szCs w:val="21"/>
                <w:lang w:val="en-US" w:eastAsia="zh-CN"/>
              </w:rPr>
              <w:t>5.机油容量：≥0.6L；</w:t>
            </w:r>
          </w:p>
          <w:p w14:paraId="6095BCD3">
            <w:pPr>
              <w:pStyle w:val="32"/>
              <w:pageBreakBefore w:val="0"/>
              <w:numPr>
                <w:ilvl w:val="0"/>
                <w:numId w:val="0"/>
              </w:numPr>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b w:val="0"/>
                <w:bCs/>
                <w:sz w:val="21"/>
                <w:szCs w:val="21"/>
                <w:lang w:val="en-US" w:eastAsia="zh-CN"/>
              </w:rPr>
            </w:pPr>
            <w:r>
              <w:rPr>
                <w:rFonts w:hint="default" w:ascii="Times New Roman" w:hAnsi="Times New Roman" w:eastAsia="宋体" w:cs="Times New Roman"/>
                <w:b w:val="0"/>
                <w:bCs/>
                <w:sz w:val="21"/>
                <w:szCs w:val="21"/>
                <w:lang w:val="en-US" w:eastAsia="zh-CN"/>
              </w:rPr>
              <w:t>6.启动方式：手拉反冲启动；</w:t>
            </w:r>
          </w:p>
          <w:p w14:paraId="1A67B8C7">
            <w:pPr>
              <w:pStyle w:val="32"/>
              <w:pageBreakBefore w:val="0"/>
              <w:numPr>
                <w:ilvl w:val="0"/>
                <w:numId w:val="0"/>
              </w:numPr>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b w:val="0"/>
                <w:bCs/>
                <w:sz w:val="21"/>
                <w:szCs w:val="21"/>
                <w:lang w:val="en-US" w:eastAsia="zh-CN"/>
              </w:rPr>
            </w:pPr>
            <w:r>
              <w:rPr>
                <w:rFonts w:hint="default" w:ascii="Times New Roman" w:hAnsi="Times New Roman" w:eastAsia="宋体" w:cs="Times New Roman"/>
                <w:b w:val="0"/>
                <w:bCs/>
                <w:sz w:val="21"/>
                <w:szCs w:val="21"/>
                <w:lang w:val="en-US" w:eastAsia="zh-CN"/>
              </w:rPr>
              <w:t>7.传动方式：齿轮传动；</w:t>
            </w:r>
          </w:p>
          <w:p w14:paraId="04873B7A">
            <w:pPr>
              <w:pStyle w:val="32"/>
              <w:pageBreakBefore w:val="0"/>
              <w:numPr>
                <w:ilvl w:val="0"/>
                <w:numId w:val="0"/>
              </w:numPr>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b w:val="0"/>
                <w:bCs/>
                <w:sz w:val="21"/>
                <w:szCs w:val="21"/>
                <w:lang w:val="en-US" w:eastAsia="zh-CN"/>
              </w:rPr>
            </w:pPr>
            <w:r>
              <w:rPr>
                <w:rFonts w:hint="default" w:ascii="Times New Roman" w:hAnsi="Times New Roman" w:eastAsia="宋体" w:cs="Times New Roman"/>
                <w:b w:val="0"/>
                <w:bCs/>
                <w:sz w:val="21"/>
                <w:szCs w:val="21"/>
                <w:lang w:val="en-US" w:eastAsia="zh-CN"/>
              </w:rPr>
              <w:t>8.整机重量：≤85kg。</w:t>
            </w:r>
          </w:p>
          <w:p w14:paraId="1EF41C22">
            <w:pPr>
              <w:pStyle w:val="32"/>
              <w:pageBreakBefore w:val="0"/>
              <w:numPr>
                <w:ilvl w:val="0"/>
                <w:numId w:val="0"/>
              </w:numPr>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b/>
                <w:sz w:val="21"/>
                <w:szCs w:val="21"/>
                <w:lang w:val="en-US" w:eastAsia="zh-CN"/>
              </w:rPr>
            </w:pPr>
            <w:r>
              <w:rPr>
                <w:rFonts w:hint="default" w:ascii="Times New Roman" w:hAnsi="Times New Roman" w:eastAsia="宋体" w:cs="Times New Roman"/>
                <w:b/>
                <w:sz w:val="21"/>
                <w:szCs w:val="21"/>
                <w:lang w:val="en-US" w:eastAsia="zh-CN"/>
              </w:rPr>
              <w:t>（三）配置清单</w:t>
            </w:r>
          </w:p>
          <w:p w14:paraId="067C069A">
            <w:pPr>
              <w:pStyle w:val="6"/>
              <w:numPr>
                <w:ilvl w:val="0"/>
                <w:numId w:val="0"/>
              </w:numPr>
              <w:spacing w:line="360" w:lineRule="auto"/>
              <w:rPr>
                <w:rFonts w:hint="default" w:ascii="Times New Roman" w:hAnsi="Times New Roman" w:eastAsia="宋体" w:cs="Times New Roman"/>
                <w:sz w:val="22"/>
                <w:szCs w:val="22"/>
              </w:rPr>
            </w:pPr>
            <w:r>
              <w:rPr>
                <w:rFonts w:hint="default" w:ascii="Times New Roman" w:hAnsi="Times New Roman" w:eastAsia="宋体" w:cs="Times New Roman"/>
                <w:b w:val="0"/>
                <w:bCs/>
                <w:sz w:val="21"/>
                <w:szCs w:val="21"/>
                <w:lang w:val="en-US" w:eastAsia="zh-CN"/>
              </w:rPr>
              <w:t>1、微耕机1台。</w:t>
            </w:r>
          </w:p>
        </w:tc>
      </w:tr>
      <w:tr w14:paraId="246CA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5000" w:type="pct"/>
            <w:gridSpan w:val="2"/>
            <w:tcMar>
              <w:left w:w="113" w:type="dxa"/>
              <w:right w:w="28" w:type="dxa"/>
            </w:tcMar>
            <w:vAlign w:val="center"/>
          </w:tcPr>
          <w:p w14:paraId="187F7746">
            <w:pPr>
              <w:pStyle w:val="5"/>
              <w:ind w:firstLine="0"/>
              <w:jc w:val="center"/>
              <w:rPr>
                <w:rFonts w:hint="default" w:ascii="Times New Roman" w:hAnsi="Times New Roman" w:eastAsia="宋体" w:cs="Times New Roman"/>
                <w:snapToGrid w:val="0"/>
                <w:color w:val="000000" w:themeColor="text1"/>
                <w:sz w:val="22"/>
                <w:szCs w:val="22"/>
                <w14:textFill>
                  <w14:solidFill>
                    <w14:schemeClr w14:val="tx1"/>
                  </w14:solidFill>
                </w14:textFill>
              </w:rPr>
            </w:pPr>
            <w:r>
              <w:rPr>
                <w:rFonts w:hint="default" w:ascii="Times New Roman" w:hAnsi="Times New Roman" w:eastAsia="宋体" w:cs="Times New Roman"/>
                <w:b/>
                <w:bCs/>
                <w:snapToGrid w:val="0"/>
                <w:color w:val="000000" w:themeColor="text1"/>
                <w:sz w:val="22"/>
                <w:szCs w:val="22"/>
                <w:lang w:val="en-US" w:eastAsia="zh-CN"/>
                <w14:textFill>
                  <w14:solidFill>
                    <w14:schemeClr w14:val="tx1"/>
                  </w14:solidFill>
                </w14:textFill>
              </w:rPr>
              <w:t>合理化建议</w:t>
            </w:r>
          </w:p>
        </w:tc>
      </w:tr>
      <w:tr w14:paraId="0A5D5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5000" w:type="pct"/>
            <w:gridSpan w:val="2"/>
            <w:tcMar>
              <w:left w:w="113" w:type="dxa"/>
              <w:right w:w="28" w:type="dxa"/>
            </w:tcMar>
            <w:vAlign w:val="center"/>
          </w:tcPr>
          <w:p w14:paraId="594D91E5">
            <w:pPr>
              <w:autoSpaceDE w:val="0"/>
              <w:autoSpaceDN w:val="0"/>
              <w:spacing w:line="360" w:lineRule="auto"/>
              <w:jc w:val="both"/>
              <w:rPr>
                <w:rFonts w:hint="default" w:ascii="Times New Roman" w:hAnsi="Times New Roman" w:eastAsia="宋体" w:cs="Times New Roman"/>
                <w:snapToGrid w:val="0"/>
                <w:color w:val="000000" w:themeColor="text1"/>
                <w:sz w:val="22"/>
                <w:szCs w:val="22"/>
                <w14:textFill>
                  <w14:solidFill>
                    <w14:schemeClr w14:val="tx1"/>
                  </w14:solidFill>
                </w14:textFill>
              </w:rPr>
            </w:pPr>
            <w:r>
              <w:rPr>
                <w:rFonts w:hint="default" w:ascii="Times New Roman" w:hAnsi="Times New Roman" w:eastAsia="宋体" w:cs="Times New Roman"/>
                <w:snapToGrid w:val="0"/>
                <w:color w:val="000000" w:themeColor="text1"/>
                <w:sz w:val="22"/>
                <w:szCs w:val="22"/>
                <w:lang w:eastAsia="zh-CN"/>
                <w14:textFill>
                  <w14:solidFill>
                    <w14:schemeClr w14:val="tx1"/>
                  </w14:solidFill>
                </w14:textFill>
              </w:rPr>
              <w:t>□</w:t>
            </w:r>
            <w:r>
              <w:rPr>
                <w:rFonts w:hint="default" w:ascii="Times New Roman" w:hAnsi="Times New Roman" w:eastAsia="宋体" w:cs="Times New Roman"/>
                <w:snapToGrid w:val="0"/>
                <w:color w:val="000000" w:themeColor="text1"/>
                <w:sz w:val="22"/>
                <w:szCs w:val="22"/>
                <w14:textFill>
                  <w14:solidFill>
                    <w14:schemeClr w14:val="tx1"/>
                  </w14:solidFill>
                </w14:textFill>
              </w:rPr>
              <w:t>合理</w:t>
            </w:r>
          </w:p>
          <w:p w14:paraId="16CBBEE5">
            <w:pPr>
              <w:autoSpaceDE w:val="0"/>
              <w:autoSpaceDN w:val="0"/>
              <w:spacing w:line="360" w:lineRule="auto"/>
              <w:jc w:val="both"/>
              <w:rPr>
                <w:rFonts w:hint="default" w:ascii="Times New Roman" w:hAnsi="Times New Roman" w:eastAsia="宋体" w:cs="Times New Roman"/>
                <w:snapToGrid w:val="0"/>
                <w:color w:val="000000" w:themeColor="text1"/>
                <w:sz w:val="22"/>
                <w:szCs w:val="22"/>
                <w14:textFill>
                  <w14:solidFill>
                    <w14:schemeClr w14:val="tx1"/>
                  </w14:solidFill>
                </w14:textFill>
              </w:rPr>
            </w:pPr>
            <w:r>
              <w:rPr>
                <w:rFonts w:hint="default" w:ascii="Times New Roman" w:hAnsi="Times New Roman" w:eastAsia="宋体" w:cs="Times New Roman"/>
                <w:snapToGrid w:val="0"/>
                <w:color w:val="000000" w:themeColor="text1"/>
                <w:sz w:val="22"/>
                <w:szCs w:val="22"/>
                <w14:textFill>
                  <w14:solidFill>
                    <w14:schemeClr w14:val="tx1"/>
                  </w14:solidFill>
                </w14:textFill>
              </w:rPr>
              <w:t>□存在不合理</w:t>
            </w:r>
          </w:p>
          <w:p w14:paraId="669BB983">
            <w:pPr>
              <w:autoSpaceDE w:val="0"/>
              <w:autoSpaceDN w:val="0"/>
              <w:spacing w:line="360" w:lineRule="auto"/>
              <w:jc w:val="both"/>
              <w:rPr>
                <w:rFonts w:hint="default" w:ascii="Times New Roman" w:hAnsi="Times New Roman" w:eastAsia="宋体" w:cs="Times New Roman"/>
                <w:snapToGrid w:val="0"/>
                <w:color w:val="000000" w:themeColor="text1"/>
                <w:sz w:val="22"/>
                <w:szCs w:val="22"/>
                <w:u w:val="single"/>
                <w14:textFill>
                  <w14:solidFill>
                    <w14:schemeClr w14:val="tx1"/>
                  </w14:solidFill>
                </w14:textFill>
              </w:rPr>
            </w:pPr>
            <w:r>
              <w:rPr>
                <w:rFonts w:hint="default" w:ascii="Times New Roman" w:hAnsi="Times New Roman" w:eastAsia="宋体" w:cs="Times New Roman"/>
                <w:snapToGrid w:val="0"/>
                <w:color w:val="000000" w:themeColor="text1"/>
                <w:sz w:val="22"/>
                <w:szCs w:val="22"/>
                <w14:textFill>
                  <w14:solidFill>
                    <w14:schemeClr w14:val="tx1"/>
                  </w14:solidFill>
                </w14:textFill>
              </w:rPr>
              <w:t>理由是：</w:t>
            </w:r>
            <w:r>
              <w:rPr>
                <w:rFonts w:hint="default" w:ascii="Times New Roman" w:hAnsi="Times New Roman" w:eastAsia="宋体" w:cs="Times New Roman"/>
                <w:snapToGrid w:val="0"/>
                <w:color w:val="000000" w:themeColor="text1"/>
                <w:sz w:val="22"/>
                <w:szCs w:val="22"/>
                <w:u w:val="single"/>
                <w14:textFill>
                  <w14:solidFill>
                    <w14:schemeClr w14:val="tx1"/>
                  </w14:solidFill>
                </w14:textFill>
              </w:rPr>
              <w:t xml:space="preserve">           </w:t>
            </w:r>
          </w:p>
          <w:p w14:paraId="69093E2E">
            <w:pPr>
              <w:pStyle w:val="5"/>
              <w:ind w:firstLine="0"/>
              <w:jc w:val="both"/>
              <w:rPr>
                <w:rFonts w:hint="default" w:ascii="Times New Roman" w:hAnsi="Times New Roman" w:eastAsia="宋体" w:cs="Times New Roman"/>
                <w:sz w:val="22"/>
                <w:szCs w:val="22"/>
              </w:rPr>
            </w:pPr>
            <w:r>
              <w:rPr>
                <w:rFonts w:hint="default" w:ascii="Times New Roman" w:hAnsi="Times New Roman" w:eastAsia="宋体" w:cs="Times New Roman"/>
                <w:snapToGrid w:val="0"/>
                <w:color w:val="000000" w:themeColor="text1"/>
                <w:sz w:val="22"/>
                <w:szCs w:val="22"/>
                <w14:textFill>
                  <w14:solidFill>
                    <w14:schemeClr w14:val="tx1"/>
                  </w14:solidFill>
                </w14:textFill>
              </w:rPr>
              <w:t>建议：</w:t>
            </w:r>
            <w:r>
              <w:rPr>
                <w:rFonts w:hint="default" w:ascii="Times New Roman" w:hAnsi="Times New Roman" w:eastAsia="宋体" w:cs="Times New Roman"/>
                <w:snapToGrid w:val="0"/>
                <w:color w:val="000000" w:themeColor="text1"/>
                <w:sz w:val="22"/>
                <w:szCs w:val="22"/>
                <w:u w:val="single"/>
                <w14:textFill>
                  <w14:solidFill>
                    <w14:schemeClr w14:val="tx1"/>
                  </w14:solidFill>
                </w14:textFill>
              </w:rPr>
              <w:t xml:space="preserve">             </w:t>
            </w:r>
            <w:r>
              <w:rPr>
                <w:rFonts w:hint="default" w:ascii="Times New Roman" w:hAnsi="Times New Roman" w:eastAsia="宋体" w:cs="Times New Roman"/>
                <w:snapToGrid w:val="0"/>
                <w:color w:val="000000" w:themeColor="text1"/>
                <w:sz w:val="22"/>
                <w:szCs w:val="22"/>
                <w14:textFill>
                  <w14:solidFill>
                    <w14:schemeClr w14:val="tx1"/>
                  </w14:solidFill>
                </w14:textFill>
              </w:rPr>
              <w:t xml:space="preserve"> </w:t>
            </w:r>
          </w:p>
        </w:tc>
      </w:tr>
    </w:tbl>
    <w:p w14:paraId="17578BE1">
      <w:pPr>
        <w:pStyle w:val="7"/>
        <w:spacing w:line="360" w:lineRule="auto"/>
        <w:jc w:val="both"/>
        <w:rPr>
          <w:rFonts w:hint="default" w:ascii="Times New Roman" w:hAnsi="Times New Roman" w:eastAsia="宋体" w:cs="Times New Roman"/>
          <w:b w:val="0"/>
          <w:bCs w:val="0"/>
          <w:sz w:val="22"/>
          <w:szCs w:val="22"/>
          <w:lang w:val="en-US" w:eastAsia="zh-CN"/>
        </w:rPr>
      </w:pPr>
      <w:r>
        <w:rPr>
          <w:rFonts w:hint="default" w:ascii="Times New Roman" w:hAnsi="Times New Roman" w:eastAsia="宋体" w:cs="Times New Roman"/>
          <w:b w:val="0"/>
          <w:bCs w:val="0"/>
          <w:sz w:val="22"/>
          <w:szCs w:val="22"/>
          <w:lang w:val="en-US" w:eastAsia="zh-CN"/>
        </w:rPr>
        <w:t>须提供★及▲要求相关证明材料（提供以下证明材料：①生产厂家出具的参数证明函；②彩页；③产品说明书；④第三方检测报告其中之一，如提供①以外其他材料的，应清楚标记参数所在位置）</w:t>
      </w:r>
    </w:p>
    <w:p w14:paraId="00F97FA3">
      <w:pPr>
        <w:rPr>
          <w:rFonts w:hint="default" w:ascii="Times New Roman" w:hAnsi="Times New Roman" w:cs="Times New Roman"/>
          <w:b/>
          <w:bCs/>
          <w:lang w:val="en-US" w:eastAsia="zh-CN"/>
        </w:rPr>
      </w:pPr>
    </w:p>
    <w:p w14:paraId="2161986B">
      <w:pPr>
        <w:rPr>
          <w:rFonts w:hint="default" w:ascii="Times New Roman" w:hAnsi="Times New Roman" w:cs="Times New Roman"/>
          <w:b/>
          <w:bCs/>
          <w:lang w:val="en-US" w:eastAsia="zh-CN"/>
        </w:rPr>
      </w:pPr>
      <w:r>
        <w:rPr>
          <w:rFonts w:hint="default" w:ascii="Times New Roman" w:hAnsi="Times New Roman" w:cs="Times New Roman"/>
          <w:b/>
          <w:bCs/>
          <w:lang w:val="en-US" w:eastAsia="zh-CN"/>
        </w:rPr>
        <w:br w:type="page"/>
      </w:r>
    </w:p>
    <w:p w14:paraId="48A0C213">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outlineLvl w:val="2"/>
        <w:rPr>
          <w:rFonts w:hint="default" w:ascii="Times New Roman" w:hAnsi="Times New Roman" w:eastAsia="宋体" w:cs="Times New Roman"/>
          <w:b/>
          <w:bCs/>
          <w:sz w:val="30"/>
          <w:szCs w:val="30"/>
          <w:lang w:val="en-US" w:eastAsia="zh-CN"/>
        </w:rPr>
      </w:pPr>
      <w:r>
        <w:rPr>
          <w:rFonts w:hint="default" w:ascii="Times New Roman" w:hAnsi="Times New Roman" w:cs="Times New Roman"/>
          <w:b/>
          <w:bCs/>
          <w:sz w:val="30"/>
          <w:szCs w:val="30"/>
          <w:lang w:val="en-US" w:eastAsia="zh-CN"/>
        </w:rPr>
        <w:t>设备八：</w:t>
      </w:r>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7"/>
        <w:gridCol w:w="7646"/>
      </w:tblGrid>
      <w:tr w14:paraId="57F76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5000" w:type="pct"/>
            <w:gridSpan w:val="2"/>
            <w:vAlign w:val="center"/>
          </w:tcPr>
          <w:p w14:paraId="71165475">
            <w:pPr>
              <w:jc w:val="center"/>
              <w:rPr>
                <w:rFonts w:hint="default" w:ascii="Times New Roman" w:hAnsi="Times New Roman" w:eastAsia="宋体" w:cs="Times New Roman"/>
                <w:sz w:val="22"/>
                <w:szCs w:val="22"/>
              </w:rPr>
            </w:pPr>
            <w:r>
              <w:rPr>
                <w:rFonts w:hint="default" w:ascii="Times New Roman" w:hAnsi="Times New Roman" w:eastAsia="宋体" w:cs="Times New Roman"/>
                <w:b/>
                <w:bCs/>
                <w:sz w:val="22"/>
                <w:szCs w:val="22"/>
              </w:rPr>
              <w:t>仪器设备概况</w:t>
            </w:r>
          </w:p>
        </w:tc>
      </w:tr>
      <w:tr w14:paraId="05C3B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027" w:type="pct"/>
            <w:vAlign w:val="center"/>
          </w:tcPr>
          <w:p w14:paraId="57AFD465">
            <w:pPr>
              <w:jc w:val="center"/>
              <w:rPr>
                <w:rFonts w:hint="default" w:ascii="Times New Roman" w:hAnsi="Times New Roman" w:eastAsia="宋体" w:cs="Times New Roman"/>
                <w:sz w:val="22"/>
                <w:szCs w:val="22"/>
              </w:rPr>
            </w:pPr>
            <w:r>
              <w:rPr>
                <w:rFonts w:hint="default" w:ascii="Times New Roman" w:hAnsi="Times New Roman" w:eastAsia="宋体" w:cs="Times New Roman"/>
                <w:sz w:val="22"/>
                <w:szCs w:val="22"/>
              </w:rPr>
              <w:t>仪器设备名称</w:t>
            </w:r>
          </w:p>
        </w:tc>
        <w:tc>
          <w:tcPr>
            <w:tcW w:w="3972" w:type="pct"/>
            <w:vAlign w:val="center"/>
          </w:tcPr>
          <w:p w14:paraId="14784FBC">
            <w:pPr>
              <w:jc w:val="center"/>
              <w:rPr>
                <w:rFonts w:hint="default" w:ascii="Times New Roman" w:hAnsi="Times New Roman" w:eastAsia="宋体" w:cs="Times New Roman"/>
                <w:sz w:val="22"/>
                <w:szCs w:val="22"/>
                <w:lang w:eastAsia="zh-CN"/>
              </w:rPr>
            </w:pPr>
            <w:r>
              <w:rPr>
                <w:rFonts w:hint="eastAsia" w:asciiTheme="minorEastAsia" w:hAnsiTheme="minorEastAsia"/>
              </w:rPr>
              <w:t>烘箱</w:t>
            </w:r>
          </w:p>
        </w:tc>
      </w:tr>
      <w:tr w14:paraId="6DBE74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7" w:hRule="atLeast"/>
        </w:trPr>
        <w:tc>
          <w:tcPr>
            <w:tcW w:w="1027" w:type="pct"/>
            <w:tcBorders>
              <w:top w:val="single" w:color="000000" w:sz="4" w:space="0"/>
              <w:left w:val="single" w:color="000000" w:sz="4" w:space="0"/>
              <w:bottom w:val="single" w:color="000000" w:sz="4" w:space="0"/>
              <w:right w:val="single" w:color="000000" w:sz="4" w:space="0"/>
            </w:tcBorders>
            <w:vAlign w:val="center"/>
          </w:tcPr>
          <w:p w14:paraId="70307BAD">
            <w:pPr>
              <w:jc w:val="center"/>
              <w:textAlignment w:val="baseline"/>
              <w:rPr>
                <w:rStyle w:val="28"/>
                <w:rFonts w:hint="default" w:ascii="Times New Roman" w:hAnsi="Times New Roman" w:eastAsia="宋体" w:cs="Times New Roman"/>
                <w:sz w:val="22"/>
                <w:szCs w:val="22"/>
              </w:rPr>
            </w:pPr>
            <w:r>
              <w:rPr>
                <w:rStyle w:val="28"/>
                <w:rFonts w:hint="default" w:ascii="Times New Roman" w:hAnsi="Times New Roman" w:eastAsia="宋体" w:cs="Times New Roman"/>
                <w:sz w:val="22"/>
                <w:szCs w:val="22"/>
              </w:rPr>
              <w:t>数量</w:t>
            </w:r>
          </w:p>
        </w:tc>
        <w:tc>
          <w:tcPr>
            <w:tcW w:w="3972" w:type="pct"/>
            <w:tcBorders>
              <w:top w:val="single" w:color="000000" w:sz="4" w:space="0"/>
              <w:left w:val="single" w:color="000000" w:sz="4" w:space="0"/>
              <w:bottom w:val="single" w:color="000000" w:sz="4" w:space="0"/>
              <w:right w:val="single" w:color="000000" w:sz="4" w:space="0"/>
            </w:tcBorders>
            <w:vAlign w:val="center"/>
          </w:tcPr>
          <w:p w14:paraId="4B25D152">
            <w:pPr>
              <w:jc w:val="center"/>
              <w:textAlignment w:val="baseline"/>
              <w:rPr>
                <w:rStyle w:val="28"/>
                <w:rFonts w:hint="default" w:ascii="Times New Roman" w:hAnsi="Times New Roman" w:eastAsia="宋体" w:cs="Times New Roman"/>
                <w:sz w:val="22"/>
                <w:szCs w:val="22"/>
                <w:lang w:val="en-US"/>
              </w:rPr>
            </w:pPr>
            <w:r>
              <w:rPr>
                <w:rStyle w:val="28"/>
                <w:rFonts w:hint="default" w:ascii="Times New Roman" w:hAnsi="Times New Roman" w:cs="Times New Roman"/>
                <w:sz w:val="22"/>
                <w:szCs w:val="22"/>
                <w:lang w:val="en-US"/>
              </w:rPr>
              <w:t>1台</w:t>
            </w:r>
          </w:p>
        </w:tc>
      </w:tr>
      <w:tr w14:paraId="031085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47" w:hRule="atLeast"/>
        </w:trPr>
        <w:tc>
          <w:tcPr>
            <w:tcW w:w="1027" w:type="pct"/>
            <w:vMerge w:val="restart"/>
            <w:tcBorders>
              <w:top w:val="single" w:color="000000" w:sz="4" w:space="0"/>
              <w:left w:val="single" w:color="000000" w:sz="4" w:space="0"/>
              <w:right w:val="single" w:color="000000" w:sz="4" w:space="0"/>
            </w:tcBorders>
            <w:vAlign w:val="center"/>
          </w:tcPr>
          <w:p w14:paraId="3611F2C8">
            <w:pPr>
              <w:jc w:val="center"/>
              <w:textAlignment w:val="baseline"/>
              <w:rPr>
                <w:rStyle w:val="28"/>
                <w:rFonts w:hint="default" w:ascii="Times New Roman" w:hAnsi="Times New Roman" w:eastAsia="宋体" w:cs="Times New Roman"/>
                <w:sz w:val="22"/>
                <w:szCs w:val="22"/>
                <w:lang w:val="en-US"/>
              </w:rPr>
            </w:pPr>
            <w:r>
              <w:rPr>
                <w:rStyle w:val="28"/>
                <w:rFonts w:hint="default" w:ascii="Times New Roman" w:hAnsi="Times New Roman" w:eastAsia="宋体" w:cs="Times New Roman"/>
                <w:sz w:val="22"/>
                <w:szCs w:val="22"/>
                <w:lang w:val="en-US"/>
              </w:rPr>
              <w:t>拟采购类型</w:t>
            </w:r>
          </w:p>
        </w:tc>
        <w:tc>
          <w:tcPr>
            <w:tcW w:w="3972" w:type="pct"/>
            <w:tcBorders>
              <w:top w:val="single" w:color="000000" w:sz="4" w:space="0"/>
              <w:left w:val="single" w:color="000000" w:sz="4" w:space="0"/>
              <w:bottom w:val="single" w:color="000000" w:sz="4" w:space="0"/>
              <w:right w:val="single" w:color="000000" w:sz="4" w:space="0"/>
            </w:tcBorders>
            <w:vAlign w:val="center"/>
          </w:tcPr>
          <w:p w14:paraId="15F167C7">
            <w:pPr>
              <w:jc w:val="center"/>
              <w:textAlignment w:val="baseline"/>
              <w:rPr>
                <w:rStyle w:val="28"/>
                <w:rFonts w:hint="default" w:ascii="Times New Roman" w:hAnsi="Times New Roman" w:eastAsia="宋体" w:cs="Times New Roman"/>
                <w:sz w:val="22"/>
                <w:szCs w:val="22"/>
                <w:lang w:val="en-US"/>
              </w:rPr>
            </w:pPr>
            <w:r>
              <w:rPr>
                <w:rStyle w:val="28"/>
                <w:rFonts w:hint="default" w:ascii="Times New Roman" w:hAnsi="Times New Roman" w:eastAsia="宋体" w:cs="Times New Roman"/>
                <w:sz w:val="22"/>
                <w:szCs w:val="22"/>
                <w:lang w:val="en-US"/>
              </w:rPr>
              <w:sym w:font="Wingdings 2" w:char="00A3"/>
            </w:r>
            <w:r>
              <w:rPr>
                <w:rStyle w:val="28"/>
                <w:rFonts w:hint="default" w:ascii="Times New Roman" w:hAnsi="Times New Roman" w:eastAsia="宋体" w:cs="Times New Roman"/>
                <w:sz w:val="22"/>
                <w:szCs w:val="22"/>
                <w:lang w:val="en-US"/>
              </w:rPr>
              <w:t>进口产品/</w:t>
            </w:r>
            <w:r>
              <w:rPr>
                <w:rStyle w:val="28"/>
                <w:rFonts w:hint="default" w:ascii="Times New Roman" w:hAnsi="Times New Roman" w:eastAsia="宋体" w:cs="Times New Roman"/>
                <w:sz w:val="22"/>
                <w:szCs w:val="22"/>
                <w:lang w:val="en-US"/>
              </w:rPr>
              <w:sym w:font="Wingdings 2" w:char="0052"/>
            </w:r>
            <w:r>
              <w:rPr>
                <w:rStyle w:val="28"/>
                <w:rFonts w:hint="default" w:ascii="Times New Roman" w:hAnsi="Times New Roman" w:eastAsia="宋体" w:cs="Times New Roman"/>
                <w:sz w:val="22"/>
                <w:szCs w:val="22"/>
                <w:lang w:val="en-US"/>
              </w:rPr>
              <w:t>国产产品</w:t>
            </w:r>
          </w:p>
        </w:tc>
      </w:tr>
      <w:tr w14:paraId="34B863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47" w:hRule="atLeast"/>
        </w:trPr>
        <w:tc>
          <w:tcPr>
            <w:tcW w:w="1027" w:type="pct"/>
            <w:vMerge w:val="continue"/>
            <w:tcBorders>
              <w:left w:val="single" w:color="000000" w:sz="4" w:space="0"/>
              <w:right w:val="single" w:color="000000" w:sz="4" w:space="0"/>
            </w:tcBorders>
            <w:vAlign w:val="center"/>
          </w:tcPr>
          <w:p w14:paraId="4DC18428">
            <w:pPr>
              <w:jc w:val="center"/>
              <w:textAlignment w:val="baseline"/>
              <w:rPr>
                <w:rStyle w:val="28"/>
                <w:rFonts w:hint="default" w:ascii="Times New Roman" w:hAnsi="Times New Roman" w:eastAsia="宋体" w:cs="Times New Roman"/>
                <w:sz w:val="22"/>
                <w:szCs w:val="22"/>
                <w:lang w:val="en-US"/>
              </w:rPr>
            </w:pPr>
          </w:p>
        </w:tc>
        <w:tc>
          <w:tcPr>
            <w:tcW w:w="3972" w:type="pct"/>
            <w:tcBorders>
              <w:top w:val="single" w:color="000000" w:sz="4" w:space="0"/>
              <w:left w:val="single" w:color="000000" w:sz="4" w:space="0"/>
              <w:bottom w:val="single" w:color="000000" w:sz="4" w:space="0"/>
              <w:right w:val="single" w:color="000000" w:sz="4" w:space="0"/>
            </w:tcBorders>
            <w:vAlign w:val="center"/>
          </w:tcPr>
          <w:p w14:paraId="5612D5C2">
            <w:pPr>
              <w:jc w:val="center"/>
              <w:textAlignment w:val="baseline"/>
              <w:rPr>
                <w:rStyle w:val="28"/>
                <w:rFonts w:hint="default" w:ascii="Times New Roman" w:hAnsi="Times New Roman" w:eastAsia="宋体" w:cs="Times New Roman"/>
                <w:sz w:val="22"/>
                <w:szCs w:val="22"/>
                <w:lang w:val="en-US"/>
              </w:rPr>
            </w:pPr>
            <w:r>
              <w:rPr>
                <w:rStyle w:val="28"/>
                <w:rFonts w:hint="default" w:ascii="Times New Roman" w:hAnsi="Times New Roman" w:eastAsia="宋体" w:cs="Times New Roman"/>
                <w:sz w:val="22"/>
                <w:szCs w:val="22"/>
                <w:lang w:val="en-US"/>
              </w:rPr>
              <w:t>进口产品是指通过海关验放进入中国境内且产自关境外的产品</w:t>
            </w:r>
          </w:p>
        </w:tc>
      </w:tr>
      <w:tr w14:paraId="52EF62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47" w:hRule="atLeast"/>
        </w:trPr>
        <w:tc>
          <w:tcPr>
            <w:tcW w:w="1027" w:type="pct"/>
            <w:vMerge w:val="continue"/>
            <w:tcBorders>
              <w:left w:val="single" w:color="000000" w:sz="4" w:space="0"/>
              <w:bottom w:val="single" w:color="000000" w:sz="4" w:space="0"/>
              <w:right w:val="single" w:color="000000" w:sz="4" w:space="0"/>
            </w:tcBorders>
            <w:vAlign w:val="center"/>
          </w:tcPr>
          <w:p w14:paraId="2DDBDE13">
            <w:pPr>
              <w:jc w:val="center"/>
              <w:textAlignment w:val="baseline"/>
              <w:rPr>
                <w:rStyle w:val="28"/>
                <w:rFonts w:hint="default" w:ascii="Times New Roman" w:hAnsi="Times New Roman" w:eastAsia="宋体" w:cs="Times New Roman"/>
                <w:sz w:val="22"/>
                <w:szCs w:val="22"/>
                <w:lang w:val="en-US"/>
              </w:rPr>
            </w:pPr>
          </w:p>
        </w:tc>
        <w:tc>
          <w:tcPr>
            <w:tcW w:w="3972" w:type="pct"/>
            <w:tcBorders>
              <w:top w:val="single" w:color="000000" w:sz="4" w:space="0"/>
              <w:left w:val="single" w:color="000000" w:sz="4" w:space="0"/>
              <w:bottom w:val="single" w:color="000000" w:sz="4" w:space="0"/>
              <w:right w:val="single" w:color="000000" w:sz="4" w:space="0"/>
            </w:tcBorders>
            <w:vAlign w:val="center"/>
          </w:tcPr>
          <w:p w14:paraId="36D3A516">
            <w:pPr>
              <w:jc w:val="left"/>
              <w:textAlignment w:val="baseline"/>
              <w:rPr>
                <w:rStyle w:val="28"/>
                <w:rFonts w:hint="default" w:ascii="Times New Roman" w:hAnsi="Times New Roman" w:eastAsia="宋体" w:cs="Times New Roman"/>
                <w:sz w:val="22"/>
                <w:szCs w:val="22"/>
                <w:lang w:val="en-US"/>
              </w:rPr>
            </w:pPr>
            <w:r>
              <w:rPr>
                <w:rStyle w:val="28"/>
                <w:rFonts w:hint="default" w:ascii="Times New Roman" w:hAnsi="Times New Roman" w:cs="Times New Roman"/>
                <w:sz w:val="22"/>
                <w:szCs w:val="22"/>
                <w:lang w:val="en-US"/>
              </w:rPr>
              <w:t>如仪器设备</w:t>
            </w:r>
            <w:r>
              <w:rPr>
                <w:rStyle w:val="28"/>
                <w:rFonts w:hint="default" w:ascii="Times New Roman" w:hAnsi="Times New Roman" w:eastAsia="宋体" w:cs="Times New Roman"/>
                <w:sz w:val="22"/>
                <w:szCs w:val="22"/>
                <w:lang w:val="en-US"/>
              </w:rPr>
              <w:t>为</w:t>
            </w:r>
            <w:r>
              <w:rPr>
                <w:rStyle w:val="28"/>
                <w:rFonts w:hint="default" w:ascii="Times New Roman" w:hAnsi="Times New Roman" w:cs="Times New Roman"/>
                <w:sz w:val="22"/>
                <w:szCs w:val="22"/>
                <w:lang w:val="en-US"/>
              </w:rPr>
              <w:t>进口产品</w:t>
            </w:r>
            <w:r>
              <w:rPr>
                <w:rStyle w:val="28"/>
                <w:rFonts w:hint="default" w:ascii="Times New Roman" w:hAnsi="Times New Roman" w:eastAsia="宋体" w:cs="Times New Roman"/>
                <w:sz w:val="22"/>
                <w:szCs w:val="22"/>
                <w:lang w:val="en-US"/>
              </w:rPr>
              <w:t>，</w:t>
            </w:r>
            <w:r>
              <w:rPr>
                <w:rStyle w:val="28"/>
                <w:rFonts w:hint="default" w:ascii="Times New Roman" w:hAnsi="Times New Roman" w:cs="Times New Roman"/>
                <w:sz w:val="22"/>
                <w:szCs w:val="22"/>
                <w:lang w:val="en-US"/>
              </w:rPr>
              <w:t>应具有仪器设备</w:t>
            </w:r>
            <w:r>
              <w:rPr>
                <w:rStyle w:val="28"/>
                <w:rFonts w:hint="default" w:ascii="Times New Roman" w:hAnsi="Times New Roman" w:eastAsia="宋体" w:cs="Times New Roman"/>
                <w:sz w:val="22"/>
                <w:szCs w:val="22"/>
                <w:lang w:val="en-US"/>
              </w:rPr>
              <w:t>来源渠道合法的证明文件（原厂授权销售协议、代理协议、授权书、原产地证明等其中之一）</w:t>
            </w:r>
          </w:p>
        </w:tc>
      </w:tr>
      <w:tr w14:paraId="78146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2"/>
            <w:tcMar>
              <w:left w:w="113" w:type="dxa"/>
              <w:right w:w="28" w:type="dxa"/>
            </w:tcMar>
            <w:vAlign w:val="center"/>
          </w:tcPr>
          <w:p w14:paraId="4CD3BD25">
            <w:pPr>
              <w:jc w:val="center"/>
              <w:rPr>
                <w:rFonts w:hint="default" w:ascii="Times New Roman" w:hAnsi="Times New Roman" w:eastAsia="宋体" w:cs="Times New Roman"/>
                <w:sz w:val="22"/>
                <w:szCs w:val="22"/>
              </w:rPr>
            </w:pPr>
            <w:r>
              <w:rPr>
                <w:rFonts w:hint="default" w:ascii="Times New Roman" w:hAnsi="Times New Roman" w:eastAsia="宋体" w:cs="Times New Roman"/>
                <w:b/>
                <w:bCs/>
                <w:sz w:val="22"/>
                <w:szCs w:val="22"/>
              </w:rPr>
              <w:t>技术参数</w:t>
            </w:r>
          </w:p>
        </w:tc>
      </w:tr>
      <w:tr w14:paraId="025BC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5" w:hRule="atLeast"/>
        </w:trPr>
        <w:tc>
          <w:tcPr>
            <w:tcW w:w="5000" w:type="pct"/>
            <w:gridSpan w:val="2"/>
            <w:tcMar>
              <w:left w:w="113" w:type="dxa"/>
              <w:right w:w="28" w:type="dxa"/>
            </w:tcMar>
            <w:vAlign w:val="center"/>
          </w:tcPr>
          <w:p w14:paraId="5C537094">
            <w:pPr>
              <w:pStyle w:val="32"/>
              <w:pageBreakBefore w:val="0"/>
              <w:numPr>
                <w:ilvl w:val="0"/>
                <w:numId w:val="0"/>
              </w:numPr>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b/>
                <w:sz w:val="21"/>
                <w:szCs w:val="21"/>
                <w:lang w:val="en-US" w:eastAsia="zh-CN"/>
              </w:rPr>
            </w:pPr>
            <w:r>
              <w:rPr>
                <w:rFonts w:hint="default" w:ascii="Times New Roman" w:hAnsi="Times New Roman" w:eastAsia="宋体" w:cs="Times New Roman"/>
                <w:b/>
                <w:sz w:val="21"/>
                <w:szCs w:val="21"/>
                <w:lang w:val="en-US" w:eastAsia="zh-CN"/>
              </w:rPr>
              <w:t>（一）用途</w:t>
            </w:r>
          </w:p>
          <w:p w14:paraId="719124D9">
            <w:pPr>
              <w:pStyle w:val="32"/>
              <w:pageBreakBefore w:val="0"/>
              <w:numPr>
                <w:ilvl w:val="0"/>
                <w:numId w:val="0"/>
              </w:numPr>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b w:val="0"/>
                <w:bCs/>
                <w:sz w:val="21"/>
                <w:szCs w:val="21"/>
                <w:lang w:val="en-US" w:eastAsia="zh-CN"/>
              </w:rPr>
            </w:pPr>
            <w:r>
              <w:rPr>
                <w:rFonts w:hint="default" w:ascii="Times New Roman" w:hAnsi="Times New Roman" w:eastAsia="宋体" w:cs="Times New Roman"/>
                <w:b w:val="0"/>
                <w:bCs/>
                <w:sz w:val="21"/>
                <w:szCs w:val="21"/>
                <w:lang w:val="en-US" w:eastAsia="zh-CN"/>
              </w:rPr>
              <w:t xml:space="preserve"> 用于样品烘干、干燥、热处理、灭菌前预处理等作业。</w:t>
            </w:r>
          </w:p>
          <w:p w14:paraId="2A486D23">
            <w:pPr>
              <w:pStyle w:val="32"/>
              <w:pageBreakBefore w:val="0"/>
              <w:numPr>
                <w:ilvl w:val="0"/>
                <w:numId w:val="0"/>
              </w:numPr>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b/>
                <w:sz w:val="21"/>
                <w:szCs w:val="21"/>
                <w:lang w:val="en-US" w:eastAsia="zh-CN"/>
              </w:rPr>
            </w:pPr>
            <w:r>
              <w:rPr>
                <w:rFonts w:hint="default" w:ascii="Times New Roman" w:hAnsi="Times New Roman" w:eastAsia="宋体" w:cs="Times New Roman"/>
                <w:b/>
                <w:sz w:val="21"/>
                <w:szCs w:val="21"/>
                <w:lang w:val="en-US" w:eastAsia="zh-CN"/>
              </w:rPr>
              <w:t>（二）具体技术（参数）要求</w:t>
            </w:r>
          </w:p>
          <w:p w14:paraId="420600AE">
            <w:pPr>
              <w:spacing w:line="360" w:lineRule="auto"/>
              <w:rPr>
                <w:rFonts w:hint="default" w:ascii="Times New Roman" w:hAnsi="Times New Roman" w:eastAsia="宋体" w:cs="Times New Roman"/>
                <w:szCs w:val="21"/>
              </w:rPr>
            </w:pPr>
            <w:r>
              <w:rPr>
                <w:rFonts w:hint="default" w:ascii="Times New Roman" w:hAnsi="Times New Roman" w:eastAsia="宋体" w:cs="Times New Roman"/>
                <w:szCs w:val="21"/>
              </w:rPr>
              <w:t>1.显示方式：LCD液晶屏；</w:t>
            </w:r>
          </w:p>
          <w:p w14:paraId="6E6D6FC4">
            <w:pPr>
              <w:spacing w:line="360" w:lineRule="auto"/>
              <w:rPr>
                <w:rFonts w:hint="default" w:ascii="Times New Roman" w:hAnsi="Times New Roman" w:eastAsia="宋体" w:cs="Times New Roman"/>
                <w:szCs w:val="21"/>
              </w:rPr>
            </w:pPr>
            <w:r>
              <w:rPr>
                <w:rFonts w:hint="default" w:ascii="Times New Roman" w:hAnsi="Times New Roman" w:eastAsia="宋体" w:cs="Times New Roman"/>
                <w:szCs w:val="21"/>
              </w:rPr>
              <w:t>2.温控范围：室温+5～300℃；</w:t>
            </w:r>
          </w:p>
          <w:p w14:paraId="35B1C729">
            <w:pPr>
              <w:spacing w:line="360" w:lineRule="auto"/>
              <w:rPr>
                <w:rFonts w:hint="default" w:ascii="Times New Roman" w:hAnsi="Times New Roman" w:eastAsia="宋体" w:cs="Times New Roman"/>
                <w:szCs w:val="21"/>
              </w:rPr>
            </w:pPr>
            <w:r>
              <w:rPr>
                <w:rFonts w:hint="default" w:ascii="Times New Roman" w:hAnsi="Times New Roman" w:eastAsia="宋体" w:cs="Times New Roman"/>
                <w:szCs w:val="21"/>
              </w:rPr>
              <w:t>3.控温精度：±1℃；</w:t>
            </w:r>
          </w:p>
          <w:p w14:paraId="78E57B6B">
            <w:pPr>
              <w:spacing w:line="360" w:lineRule="auto"/>
              <w:rPr>
                <w:rFonts w:hint="default" w:ascii="Times New Roman" w:hAnsi="Times New Roman" w:eastAsia="宋体" w:cs="Times New Roman"/>
                <w:szCs w:val="21"/>
              </w:rPr>
            </w:pPr>
            <w:r>
              <w:rPr>
                <w:rFonts w:hint="default" w:ascii="Times New Roman" w:hAnsi="Times New Roman" w:eastAsia="宋体" w:cs="Times New Roman"/>
                <w:szCs w:val="21"/>
              </w:rPr>
              <w:t>4.温度均匀度：±2%；</w:t>
            </w:r>
          </w:p>
          <w:p w14:paraId="5277EF8E">
            <w:pPr>
              <w:spacing w:line="360" w:lineRule="auto"/>
              <w:rPr>
                <w:rFonts w:hint="default" w:ascii="Times New Roman" w:hAnsi="Times New Roman" w:eastAsia="宋体" w:cs="Times New Roman"/>
                <w:szCs w:val="21"/>
              </w:rPr>
            </w:pPr>
            <w:r>
              <w:rPr>
                <w:rFonts w:hint="default" w:ascii="Times New Roman" w:hAnsi="Times New Roman" w:eastAsia="宋体" w:cs="Times New Roman"/>
                <w:szCs w:val="21"/>
              </w:rPr>
              <w:t>5.鼓风功能：需具备；</w:t>
            </w:r>
          </w:p>
          <w:p w14:paraId="6CFA8A6C">
            <w:pPr>
              <w:spacing w:line="360" w:lineRule="auto"/>
              <w:rPr>
                <w:rFonts w:hint="default" w:ascii="Times New Roman" w:hAnsi="Times New Roman" w:eastAsia="宋体" w:cs="Times New Roman"/>
                <w:szCs w:val="21"/>
              </w:rPr>
            </w:pPr>
            <w:r>
              <w:rPr>
                <w:rFonts w:hint="default" w:ascii="Times New Roman" w:hAnsi="Times New Roman" w:eastAsia="宋体" w:cs="Times New Roman"/>
                <w:szCs w:val="21"/>
              </w:rPr>
              <w:t>6.定时范围：0～9999min；</w:t>
            </w:r>
          </w:p>
          <w:p w14:paraId="5518898F">
            <w:pPr>
              <w:spacing w:line="360" w:lineRule="auto"/>
              <w:rPr>
                <w:rFonts w:hint="default" w:ascii="Times New Roman" w:hAnsi="Times New Roman" w:eastAsia="宋体" w:cs="Times New Roman"/>
                <w:szCs w:val="21"/>
              </w:rPr>
            </w:pPr>
            <w:r>
              <w:rPr>
                <w:rFonts w:hint="default" w:ascii="Times New Roman" w:hAnsi="Times New Roman" w:eastAsia="宋体" w:cs="Times New Roman"/>
                <w:szCs w:val="21"/>
              </w:rPr>
              <w:t>7.工作室尺寸：（250×250×250mm）±5mm；</w:t>
            </w:r>
          </w:p>
          <w:p w14:paraId="433097E7">
            <w:pPr>
              <w:spacing w:line="360" w:lineRule="auto"/>
              <w:rPr>
                <w:rFonts w:hint="default" w:ascii="Times New Roman" w:hAnsi="Times New Roman" w:eastAsia="宋体" w:cs="Times New Roman"/>
                <w:szCs w:val="21"/>
              </w:rPr>
            </w:pPr>
            <w:r>
              <w:rPr>
                <w:rFonts w:hint="default" w:ascii="Times New Roman" w:hAnsi="Times New Roman" w:eastAsia="宋体" w:cs="Times New Roman"/>
                <w:szCs w:val="21"/>
              </w:rPr>
              <w:t>8.有效容积：≥15L；</w:t>
            </w:r>
          </w:p>
          <w:p w14:paraId="7F4DBCF0">
            <w:pPr>
              <w:spacing w:line="360" w:lineRule="auto"/>
              <w:rPr>
                <w:rFonts w:hint="default" w:ascii="Times New Roman" w:hAnsi="Times New Roman" w:eastAsia="宋体" w:cs="Times New Roman"/>
                <w:szCs w:val="21"/>
              </w:rPr>
            </w:pPr>
            <w:r>
              <w:rPr>
                <w:rFonts w:hint="default" w:ascii="Times New Roman" w:hAnsi="Times New Roman" w:eastAsia="宋体" w:cs="Times New Roman"/>
                <w:szCs w:val="21"/>
              </w:rPr>
              <w:t>10.隔板材质：镀锌；</w:t>
            </w:r>
          </w:p>
          <w:p w14:paraId="75A3D4E0">
            <w:pPr>
              <w:spacing w:line="360" w:lineRule="auto"/>
              <w:rPr>
                <w:rFonts w:hint="default" w:ascii="Times New Roman" w:hAnsi="Times New Roman" w:eastAsia="宋体" w:cs="Times New Roman"/>
                <w:szCs w:val="21"/>
              </w:rPr>
            </w:pPr>
            <w:r>
              <w:rPr>
                <w:rFonts w:hint="default" w:ascii="Times New Roman" w:hAnsi="Times New Roman" w:eastAsia="宋体" w:cs="Times New Roman"/>
                <w:szCs w:val="21"/>
              </w:rPr>
              <w:t>11.隔板承重：≥15kg；</w:t>
            </w:r>
          </w:p>
          <w:p w14:paraId="2FB50174">
            <w:pPr>
              <w:spacing w:line="360" w:lineRule="auto"/>
              <w:rPr>
                <w:rFonts w:hint="default" w:ascii="Times New Roman" w:hAnsi="Times New Roman" w:eastAsia="宋体" w:cs="Times New Roman"/>
                <w:szCs w:val="21"/>
              </w:rPr>
            </w:pPr>
            <w:r>
              <w:rPr>
                <w:rFonts w:hint="default" w:ascii="Times New Roman" w:hAnsi="Times New Roman" w:eastAsia="宋体" w:cs="Times New Roman"/>
                <w:szCs w:val="21"/>
              </w:rPr>
              <w:t>12.隔板层数上限：4；</w:t>
            </w:r>
          </w:p>
          <w:p w14:paraId="67577FB2">
            <w:pPr>
              <w:spacing w:line="360" w:lineRule="auto"/>
              <w:rPr>
                <w:rFonts w:hint="default" w:ascii="Times New Roman" w:hAnsi="Times New Roman" w:eastAsia="宋体" w:cs="Times New Roman"/>
                <w:szCs w:val="21"/>
              </w:rPr>
            </w:pPr>
            <w:r>
              <w:rPr>
                <w:rFonts w:hint="default" w:ascii="Times New Roman" w:hAnsi="Times New Roman" w:eastAsia="宋体" w:cs="Times New Roman"/>
                <w:szCs w:val="21"/>
              </w:rPr>
              <w:t>16.产品尺寸：（580×420×405mm）±5mm。</w:t>
            </w:r>
          </w:p>
          <w:p w14:paraId="78D50E92">
            <w:pPr>
              <w:pStyle w:val="32"/>
              <w:pageBreakBefore w:val="0"/>
              <w:numPr>
                <w:ilvl w:val="0"/>
                <w:numId w:val="0"/>
              </w:numPr>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b/>
                <w:sz w:val="21"/>
                <w:szCs w:val="21"/>
                <w:lang w:val="en-US" w:eastAsia="zh-CN"/>
              </w:rPr>
            </w:pPr>
            <w:r>
              <w:rPr>
                <w:rFonts w:hint="default" w:ascii="Times New Roman" w:hAnsi="Times New Roman" w:eastAsia="宋体" w:cs="Times New Roman"/>
                <w:b/>
                <w:sz w:val="21"/>
                <w:szCs w:val="21"/>
                <w:lang w:val="en-US" w:eastAsia="zh-CN"/>
              </w:rPr>
              <w:t>（三）配置清单</w:t>
            </w:r>
          </w:p>
          <w:p w14:paraId="46A265D4">
            <w:pPr>
              <w:pStyle w:val="6"/>
              <w:numPr>
                <w:ilvl w:val="0"/>
                <w:numId w:val="0"/>
              </w:numPr>
              <w:spacing w:line="360" w:lineRule="auto"/>
              <w:rPr>
                <w:rFonts w:hint="default" w:ascii="Times New Roman" w:hAnsi="Times New Roman" w:eastAsia="宋体" w:cs="Times New Roman"/>
                <w:sz w:val="22"/>
                <w:szCs w:val="22"/>
              </w:rPr>
            </w:pPr>
            <w:r>
              <w:rPr>
                <w:rFonts w:hint="default" w:ascii="Times New Roman" w:hAnsi="Times New Roman" w:eastAsia="宋体" w:cs="Times New Roman"/>
                <w:b w:val="0"/>
                <w:bCs/>
                <w:sz w:val="21"/>
                <w:szCs w:val="21"/>
                <w:lang w:val="en-US" w:eastAsia="zh-CN"/>
              </w:rPr>
              <w:t>1、</w:t>
            </w:r>
            <w:r>
              <w:rPr>
                <w:rFonts w:hint="eastAsia" w:ascii="宋体" w:hAnsi="宋体" w:eastAsia="宋体" w:cs="宋体"/>
                <w:color w:val="000000"/>
                <w:kern w:val="0"/>
                <w:sz w:val="22"/>
                <w:lang w:bidi="ar"/>
              </w:rPr>
              <w:t>烘箱</w:t>
            </w:r>
            <w:r>
              <w:rPr>
                <w:rFonts w:hint="default" w:ascii="Times New Roman" w:hAnsi="Times New Roman" w:eastAsia="宋体" w:cs="Times New Roman"/>
                <w:b w:val="0"/>
                <w:bCs/>
                <w:sz w:val="21"/>
                <w:szCs w:val="21"/>
                <w:lang w:val="en-US" w:eastAsia="zh-CN"/>
              </w:rPr>
              <w:t>1台。</w:t>
            </w:r>
          </w:p>
        </w:tc>
      </w:tr>
      <w:tr w14:paraId="3C673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5000" w:type="pct"/>
            <w:gridSpan w:val="2"/>
            <w:tcMar>
              <w:left w:w="113" w:type="dxa"/>
              <w:right w:w="28" w:type="dxa"/>
            </w:tcMar>
            <w:vAlign w:val="center"/>
          </w:tcPr>
          <w:p w14:paraId="6B1B0978">
            <w:pPr>
              <w:pStyle w:val="5"/>
              <w:ind w:firstLine="0"/>
              <w:jc w:val="center"/>
              <w:rPr>
                <w:rFonts w:hint="default" w:ascii="Times New Roman" w:hAnsi="Times New Roman" w:eastAsia="宋体" w:cs="Times New Roman"/>
                <w:snapToGrid w:val="0"/>
                <w:color w:val="000000" w:themeColor="text1"/>
                <w:sz w:val="22"/>
                <w:szCs w:val="22"/>
                <w14:textFill>
                  <w14:solidFill>
                    <w14:schemeClr w14:val="tx1"/>
                  </w14:solidFill>
                </w14:textFill>
              </w:rPr>
            </w:pPr>
            <w:r>
              <w:rPr>
                <w:rFonts w:hint="default" w:ascii="Times New Roman" w:hAnsi="Times New Roman" w:eastAsia="宋体" w:cs="Times New Roman"/>
                <w:b/>
                <w:bCs/>
                <w:snapToGrid w:val="0"/>
                <w:color w:val="000000" w:themeColor="text1"/>
                <w:sz w:val="22"/>
                <w:szCs w:val="22"/>
                <w:lang w:val="en-US" w:eastAsia="zh-CN"/>
                <w14:textFill>
                  <w14:solidFill>
                    <w14:schemeClr w14:val="tx1"/>
                  </w14:solidFill>
                </w14:textFill>
              </w:rPr>
              <w:t>合理化建议</w:t>
            </w:r>
          </w:p>
        </w:tc>
      </w:tr>
      <w:tr w14:paraId="657E4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5000" w:type="pct"/>
            <w:gridSpan w:val="2"/>
            <w:tcMar>
              <w:left w:w="113" w:type="dxa"/>
              <w:right w:w="28" w:type="dxa"/>
            </w:tcMar>
            <w:vAlign w:val="center"/>
          </w:tcPr>
          <w:p w14:paraId="4BF3B4BB">
            <w:pPr>
              <w:autoSpaceDE w:val="0"/>
              <w:autoSpaceDN w:val="0"/>
              <w:spacing w:line="360" w:lineRule="auto"/>
              <w:jc w:val="both"/>
              <w:rPr>
                <w:rFonts w:hint="default" w:ascii="Times New Roman" w:hAnsi="Times New Roman" w:eastAsia="宋体" w:cs="Times New Roman"/>
                <w:snapToGrid w:val="0"/>
                <w:color w:val="000000" w:themeColor="text1"/>
                <w:sz w:val="22"/>
                <w:szCs w:val="22"/>
                <w14:textFill>
                  <w14:solidFill>
                    <w14:schemeClr w14:val="tx1"/>
                  </w14:solidFill>
                </w14:textFill>
              </w:rPr>
            </w:pPr>
            <w:r>
              <w:rPr>
                <w:rFonts w:hint="default" w:ascii="Times New Roman" w:hAnsi="Times New Roman" w:eastAsia="宋体" w:cs="Times New Roman"/>
                <w:snapToGrid w:val="0"/>
                <w:color w:val="000000" w:themeColor="text1"/>
                <w:sz w:val="22"/>
                <w:szCs w:val="22"/>
                <w:lang w:eastAsia="zh-CN"/>
                <w14:textFill>
                  <w14:solidFill>
                    <w14:schemeClr w14:val="tx1"/>
                  </w14:solidFill>
                </w14:textFill>
              </w:rPr>
              <w:t>□</w:t>
            </w:r>
            <w:r>
              <w:rPr>
                <w:rFonts w:hint="default" w:ascii="Times New Roman" w:hAnsi="Times New Roman" w:eastAsia="宋体" w:cs="Times New Roman"/>
                <w:snapToGrid w:val="0"/>
                <w:color w:val="000000" w:themeColor="text1"/>
                <w:sz w:val="22"/>
                <w:szCs w:val="22"/>
                <w14:textFill>
                  <w14:solidFill>
                    <w14:schemeClr w14:val="tx1"/>
                  </w14:solidFill>
                </w14:textFill>
              </w:rPr>
              <w:t>合理</w:t>
            </w:r>
          </w:p>
          <w:p w14:paraId="47B415AB">
            <w:pPr>
              <w:autoSpaceDE w:val="0"/>
              <w:autoSpaceDN w:val="0"/>
              <w:spacing w:line="360" w:lineRule="auto"/>
              <w:jc w:val="both"/>
              <w:rPr>
                <w:rFonts w:hint="default" w:ascii="Times New Roman" w:hAnsi="Times New Roman" w:eastAsia="宋体" w:cs="Times New Roman"/>
                <w:snapToGrid w:val="0"/>
                <w:color w:val="000000" w:themeColor="text1"/>
                <w:sz w:val="22"/>
                <w:szCs w:val="22"/>
                <w14:textFill>
                  <w14:solidFill>
                    <w14:schemeClr w14:val="tx1"/>
                  </w14:solidFill>
                </w14:textFill>
              </w:rPr>
            </w:pPr>
            <w:r>
              <w:rPr>
                <w:rFonts w:hint="default" w:ascii="Times New Roman" w:hAnsi="Times New Roman" w:eastAsia="宋体" w:cs="Times New Roman"/>
                <w:snapToGrid w:val="0"/>
                <w:color w:val="000000" w:themeColor="text1"/>
                <w:sz w:val="22"/>
                <w:szCs w:val="22"/>
                <w14:textFill>
                  <w14:solidFill>
                    <w14:schemeClr w14:val="tx1"/>
                  </w14:solidFill>
                </w14:textFill>
              </w:rPr>
              <w:t>□存在不合理</w:t>
            </w:r>
          </w:p>
          <w:p w14:paraId="6BB7F265">
            <w:pPr>
              <w:autoSpaceDE w:val="0"/>
              <w:autoSpaceDN w:val="0"/>
              <w:spacing w:line="360" w:lineRule="auto"/>
              <w:jc w:val="both"/>
              <w:rPr>
                <w:rFonts w:hint="default" w:ascii="Times New Roman" w:hAnsi="Times New Roman" w:eastAsia="宋体" w:cs="Times New Roman"/>
                <w:snapToGrid w:val="0"/>
                <w:color w:val="000000" w:themeColor="text1"/>
                <w:sz w:val="22"/>
                <w:szCs w:val="22"/>
                <w:u w:val="single"/>
                <w14:textFill>
                  <w14:solidFill>
                    <w14:schemeClr w14:val="tx1"/>
                  </w14:solidFill>
                </w14:textFill>
              </w:rPr>
            </w:pPr>
            <w:r>
              <w:rPr>
                <w:rFonts w:hint="default" w:ascii="Times New Roman" w:hAnsi="Times New Roman" w:eastAsia="宋体" w:cs="Times New Roman"/>
                <w:snapToGrid w:val="0"/>
                <w:color w:val="000000" w:themeColor="text1"/>
                <w:sz w:val="22"/>
                <w:szCs w:val="22"/>
                <w14:textFill>
                  <w14:solidFill>
                    <w14:schemeClr w14:val="tx1"/>
                  </w14:solidFill>
                </w14:textFill>
              </w:rPr>
              <w:t>理由是：</w:t>
            </w:r>
            <w:r>
              <w:rPr>
                <w:rFonts w:hint="default" w:ascii="Times New Roman" w:hAnsi="Times New Roman" w:eastAsia="宋体" w:cs="Times New Roman"/>
                <w:snapToGrid w:val="0"/>
                <w:color w:val="000000" w:themeColor="text1"/>
                <w:sz w:val="22"/>
                <w:szCs w:val="22"/>
                <w:u w:val="single"/>
                <w14:textFill>
                  <w14:solidFill>
                    <w14:schemeClr w14:val="tx1"/>
                  </w14:solidFill>
                </w14:textFill>
              </w:rPr>
              <w:t xml:space="preserve">           </w:t>
            </w:r>
          </w:p>
          <w:p w14:paraId="62AD723A">
            <w:pPr>
              <w:pStyle w:val="5"/>
              <w:ind w:firstLine="0"/>
              <w:jc w:val="both"/>
              <w:rPr>
                <w:rFonts w:hint="default" w:ascii="Times New Roman" w:hAnsi="Times New Roman" w:eastAsia="宋体" w:cs="Times New Roman"/>
                <w:sz w:val="22"/>
                <w:szCs w:val="22"/>
              </w:rPr>
            </w:pPr>
            <w:r>
              <w:rPr>
                <w:rFonts w:hint="default" w:ascii="Times New Roman" w:hAnsi="Times New Roman" w:eastAsia="宋体" w:cs="Times New Roman"/>
                <w:snapToGrid w:val="0"/>
                <w:color w:val="000000" w:themeColor="text1"/>
                <w:sz w:val="22"/>
                <w:szCs w:val="22"/>
                <w14:textFill>
                  <w14:solidFill>
                    <w14:schemeClr w14:val="tx1"/>
                  </w14:solidFill>
                </w14:textFill>
              </w:rPr>
              <w:t>建议：</w:t>
            </w:r>
            <w:r>
              <w:rPr>
                <w:rFonts w:hint="default" w:ascii="Times New Roman" w:hAnsi="Times New Roman" w:eastAsia="宋体" w:cs="Times New Roman"/>
                <w:snapToGrid w:val="0"/>
                <w:color w:val="000000" w:themeColor="text1"/>
                <w:sz w:val="22"/>
                <w:szCs w:val="22"/>
                <w:u w:val="single"/>
                <w14:textFill>
                  <w14:solidFill>
                    <w14:schemeClr w14:val="tx1"/>
                  </w14:solidFill>
                </w14:textFill>
              </w:rPr>
              <w:t xml:space="preserve">             </w:t>
            </w:r>
            <w:r>
              <w:rPr>
                <w:rFonts w:hint="default" w:ascii="Times New Roman" w:hAnsi="Times New Roman" w:eastAsia="宋体" w:cs="Times New Roman"/>
                <w:snapToGrid w:val="0"/>
                <w:color w:val="000000" w:themeColor="text1"/>
                <w:sz w:val="22"/>
                <w:szCs w:val="22"/>
                <w14:textFill>
                  <w14:solidFill>
                    <w14:schemeClr w14:val="tx1"/>
                  </w14:solidFill>
                </w14:textFill>
              </w:rPr>
              <w:t xml:space="preserve"> </w:t>
            </w:r>
          </w:p>
        </w:tc>
      </w:tr>
    </w:tbl>
    <w:p w14:paraId="5593420C">
      <w:pPr>
        <w:pStyle w:val="7"/>
        <w:spacing w:line="360" w:lineRule="auto"/>
        <w:jc w:val="both"/>
        <w:rPr>
          <w:rFonts w:hint="default" w:ascii="Times New Roman" w:hAnsi="Times New Roman" w:cs="Times New Roman"/>
          <w:b/>
          <w:bCs/>
          <w:lang w:val="en-US" w:eastAsia="zh-CN"/>
        </w:rPr>
      </w:pPr>
      <w:r>
        <w:rPr>
          <w:rFonts w:hint="default" w:ascii="Times New Roman" w:hAnsi="Times New Roman" w:eastAsia="宋体" w:cs="Times New Roman"/>
          <w:b w:val="0"/>
          <w:bCs w:val="0"/>
          <w:sz w:val="22"/>
          <w:szCs w:val="22"/>
          <w:lang w:val="en-US" w:eastAsia="zh-CN"/>
        </w:rPr>
        <w:t>须提供★及▲要求相关证明材料（提供以下证明材料：①生产厂家出具的参数证明函；②彩页；③产品说明书；④第三方检测报告其中之一，如提供①以外其他材料的，应清楚标记参数所在位置）</w:t>
      </w:r>
    </w:p>
    <w:p w14:paraId="75763C12">
      <w:pPr>
        <w:rPr>
          <w:rFonts w:hint="default" w:ascii="Times New Roman" w:hAnsi="Times New Roman" w:cs="Times New Roman"/>
          <w:b/>
          <w:bCs/>
          <w:lang w:val="en-US" w:eastAsia="zh-CN"/>
        </w:rPr>
      </w:pPr>
      <w:r>
        <w:rPr>
          <w:rFonts w:hint="default" w:ascii="Times New Roman" w:hAnsi="Times New Roman" w:cs="Times New Roman"/>
          <w:b/>
          <w:bCs/>
          <w:lang w:val="en-US" w:eastAsia="zh-CN"/>
        </w:rPr>
        <w:br w:type="page"/>
      </w:r>
    </w:p>
    <w:p w14:paraId="54A4FEB9">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outlineLvl w:val="2"/>
        <w:rPr>
          <w:rFonts w:hint="default" w:ascii="Times New Roman" w:hAnsi="Times New Roman" w:eastAsia="宋体" w:cs="Times New Roman"/>
          <w:b/>
          <w:bCs/>
          <w:sz w:val="30"/>
          <w:szCs w:val="30"/>
          <w:lang w:val="en-US" w:eastAsia="zh-CN"/>
        </w:rPr>
      </w:pPr>
      <w:r>
        <w:rPr>
          <w:rFonts w:hint="default" w:ascii="Times New Roman" w:hAnsi="Times New Roman" w:cs="Times New Roman"/>
          <w:b/>
          <w:bCs/>
          <w:sz w:val="30"/>
          <w:szCs w:val="30"/>
          <w:lang w:val="en-US" w:eastAsia="zh-CN"/>
        </w:rPr>
        <w:t>设备九：</w:t>
      </w:r>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7"/>
        <w:gridCol w:w="7646"/>
      </w:tblGrid>
      <w:tr w14:paraId="1BCAF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5000" w:type="pct"/>
            <w:gridSpan w:val="2"/>
            <w:vAlign w:val="center"/>
          </w:tcPr>
          <w:p w14:paraId="37D1CEB9">
            <w:pPr>
              <w:jc w:val="center"/>
              <w:rPr>
                <w:rFonts w:hint="default" w:ascii="Times New Roman" w:hAnsi="Times New Roman" w:eastAsia="宋体" w:cs="Times New Roman"/>
                <w:sz w:val="22"/>
                <w:szCs w:val="22"/>
              </w:rPr>
            </w:pPr>
            <w:r>
              <w:rPr>
                <w:rFonts w:hint="default" w:ascii="Times New Roman" w:hAnsi="Times New Roman" w:eastAsia="宋体" w:cs="Times New Roman"/>
                <w:b/>
                <w:bCs/>
                <w:sz w:val="22"/>
                <w:szCs w:val="22"/>
              </w:rPr>
              <w:t>仪器设备概况</w:t>
            </w:r>
          </w:p>
        </w:tc>
      </w:tr>
      <w:tr w14:paraId="2E348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027" w:type="pct"/>
            <w:vAlign w:val="center"/>
          </w:tcPr>
          <w:p w14:paraId="780FAB4F">
            <w:pPr>
              <w:jc w:val="center"/>
              <w:rPr>
                <w:rFonts w:hint="default" w:ascii="Times New Roman" w:hAnsi="Times New Roman" w:eastAsia="宋体" w:cs="Times New Roman"/>
                <w:sz w:val="22"/>
                <w:szCs w:val="22"/>
              </w:rPr>
            </w:pPr>
            <w:r>
              <w:rPr>
                <w:rFonts w:hint="default" w:ascii="Times New Roman" w:hAnsi="Times New Roman" w:eastAsia="宋体" w:cs="Times New Roman"/>
                <w:sz w:val="22"/>
                <w:szCs w:val="22"/>
              </w:rPr>
              <w:t>仪器设备名称</w:t>
            </w:r>
          </w:p>
        </w:tc>
        <w:tc>
          <w:tcPr>
            <w:tcW w:w="3972" w:type="pct"/>
            <w:vAlign w:val="center"/>
          </w:tcPr>
          <w:p w14:paraId="0DA8573F">
            <w:pPr>
              <w:jc w:val="center"/>
              <w:rPr>
                <w:rFonts w:hint="default" w:ascii="Times New Roman" w:hAnsi="Times New Roman" w:eastAsia="宋体" w:cs="Times New Roman"/>
                <w:sz w:val="22"/>
                <w:szCs w:val="22"/>
                <w:lang w:eastAsia="zh-CN"/>
              </w:rPr>
            </w:pPr>
            <w:r>
              <w:rPr>
                <w:rFonts w:hint="eastAsia" w:asciiTheme="minorEastAsia" w:hAnsiTheme="minorEastAsia"/>
              </w:rPr>
              <w:t>电动喷雾器</w:t>
            </w:r>
          </w:p>
        </w:tc>
      </w:tr>
      <w:tr w14:paraId="68A21A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7" w:hRule="atLeast"/>
        </w:trPr>
        <w:tc>
          <w:tcPr>
            <w:tcW w:w="1027" w:type="pct"/>
            <w:tcBorders>
              <w:top w:val="single" w:color="000000" w:sz="4" w:space="0"/>
              <w:left w:val="single" w:color="000000" w:sz="4" w:space="0"/>
              <w:bottom w:val="single" w:color="000000" w:sz="4" w:space="0"/>
              <w:right w:val="single" w:color="000000" w:sz="4" w:space="0"/>
            </w:tcBorders>
            <w:vAlign w:val="center"/>
          </w:tcPr>
          <w:p w14:paraId="2ACC67B6">
            <w:pPr>
              <w:jc w:val="center"/>
              <w:textAlignment w:val="baseline"/>
              <w:rPr>
                <w:rStyle w:val="28"/>
                <w:rFonts w:hint="default" w:ascii="Times New Roman" w:hAnsi="Times New Roman" w:eastAsia="宋体" w:cs="Times New Roman"/>
                <w:sz w:val="22"/>
                <w:szCs w:val="22"/>
              </w:rPr>
            </w:pPr>
            <w:r>
              <w:rPr>
                <w:rStyle w:val="28"/>
                <w:rFonts w:hint="default" w:ascii="Times New Roman" w:hAnsi="Times New Roman" w:eastAsia="宋体" w:cs="Times New Roman"/>
                <w:sz w:val="22"/>
                <w:szCs w:val="22"/>
              </w:rPr>
              <w:t>数量</w:t>
            </w:r>
          </w:p>
        </w:tc>
        <w:tc>
          <w:tcPr>
            <w:tcW w:w="3972" w:type="pct"/>
            <w:tcBorders>
              <w:top w:val="single" w:color="000000" w:sz="4" w:space="0"/>
              <w:left w:val="single" w:color="000000" w:sz="4" w:space="0"/>
              <w:bottom w:val="single" w:color="000000" w:sz="4" w:space="0"/>
              <w:right w:val="single" w:color="000000" w:sz="4" w:space="0"/>
            </w:tcBorders>
            <w:vAlign w:val="center"/>
          </w:tcPr>
          <w:p w14:paraId="266D553A">
            <w:pPr>
              <w:jc w:val="center"/>
              <w:textAlignment w:val="baseline"/>
              <w:rPr>
                <w:rStyle w:val="28"/>
                <w:rFonts w:hint="default" w:ascii="Times New Roman" w:hAnsi="Times New Roman" w:eastAsia="宋体" w:cs="Times New Roman"/>
                <w:sz w:val="22"/>
                <w:szCs w:val="22"/>
                <w:lang w:val="en-US"/>
              </w:rPr>
            </w:pPr>
            <w:r>
              <w:rPr>
                <w:rStyle w:val="28"/>
                <w:rFonts w:hint="eastAsia" w:cs="Times New Roman"/>
                <w:sz w:val="22"/>
                <w:szCs w:val="22"/>
                <w:lang w:val="en-US"/>
              </w:rPr>
              <w:t>2</w:t>
            </w:r>
            <w:r>
              <w:rPr>
                <w:rStyle w:val="28"/>
                <w:rFonts w:hint="default" w:ascii="Times New Roman" w:hAnsi="Times New Roman" w:cs="Times New Roman"/>
                <w:sz w:val="22"/>
                <w:szCs w:val="22"/>
                <w:lang w:val="en-US"/>
              </w:rPr>
              <w:t>台</w:t>
            </w:r>
          </w:p>
        </w:tc>
      </w:tr>
      <w:tr w14:paraId="5E399B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47" w:hRule="atLeast"/>
        </w:trPr>
        <w:tc>
          <w:tcPr>
            <w:tcW w:w="1027" w:type="pct"/>
            <w:vMerge w:val="restart"/>
            <w:tcBorders>
              <w:top w:val="single" w:color="000000" w:sz="4" w:space="0"/>
              <w:left w:val="single" w:color="000000" w:sz="4" w:space="0"/>
              <w:right w:val="single" w:color="000000" w:sz="4" w:space="0"/>
            </w:tcBorders>
            <w:vAlign w:val="center"/>
          </w:tcPr>
          <w:p w14:paraId="5277ACC1">
            <w:pPr>
              <w:jc w:val="center"/>
              <w:textAlignment w:val="baseline"/>
              <w:rPr>
                <w:rStyle w:val="28"/>
                <w:rFonts w:hint="default" w:ascii="Times New Roman" w:hAnsi="Times New Roman" w:eastAsia="宋体" w:cs="Times New Roman"/>
                <w:sz w:val="22"/>
                <w:szCs w:val="22"/>
                <w:lang w:val="en-US"/>
              </w:rPr>
            </w:pPr>
            <w:r>
              <w:rPr>
                <w:rStyle w:val="28"/>
                <w:rFonts w:hint="default" w:ascii="Times New Roman" w:hAnsi="Times New Roman" w:eastAsia="宋体" w:cs="Times New Roman"/>
                <w:sz w:val="22"/>
                <w:szCs w:val="22"/>
                <w:lang w:val="en-US"/>
              </w:rPr>
              <w:t>拟采购类型</w:t>
            </w:r>
          </w:p>
        </w:tc>
        <w:tc>
          <w:tcPr>
            <w:tcW w:w="3972" w:type="pct"/>
            <w:tcBorders>
              <w:top w:val="single" w:color="000000" w:sz="4" w:space="0"/>
              <w:left w:val="single" w:color="000000" w:sz="4" w:space="0"/>
              <w:bottom w:val="single" w:color="000000" w:sz="4" w:space="0"/>
              <w:right w:val="single" w:color="000000" w:sz="4" w:space="0"/>
            </w:tcBorders>
            <w:vAlign w:val="center"/>
          </w:tcPr>
          <w:p w14:paraId="7E4E8675">
            <w:pPr>
              <w:jc w:val="center"/>
              <w:textAlignment w:val="baseline"/>
              <w:rPr>
                <w:rStyle w:val="28"/>
                <w:rFonts w:hint="default" w:ascii="Times New Roman" w:hAnsi="Times New Roman" w:eastAsia="宋体" w:cs="Times New Roman"/>
                <w:sz w:val="22"/>
                <w:szCs w:val="22"/>
                <w:lang w:val="en-US"/>
              </w:rPr>
            </w:pPr>
            <w:r>
              <w:rPr>
                <w:rStyle w:val="28"/>
                <w:rFonts w:hint="default" w:ascii="Times New Roman" w:hAnsi="Times New Roman" w:eastAsia="宋体" w:cs="Times New Roman"/>
                <w:sz w:val="22"/>
                <w:szCs w:val="22"/>
                <w:lang w:val="en-US"/>
              </w:rPr>
              <w:sym w:font="Wingdings 2" w:char="00A3"/>
            </w:r>
            <w:r>
              <w:rPr>
                <w:rStyle w:val="28"/>
                <w:rFonts w:hint="default" w:ascii="Times New Roman" w:hAnsi="Times New Roman" w:eastAsia="宋体" w:cs="Times New Roman"/>
                <w:sz w:val="22"/>
                <w:szCs w:val="22"/>
                <w:lang w:val="en-US"/>
              </w:rPr>
              <w:t>进口产品/</w:t>
            </w:r>
            <w:r>
              <w:rPr>
                <w:rStyle w:val="28"/>
                <w:rFonts w:hint="default" w:ascii="Times New Roman" w:hAnsi="Times New Roman" w:eastAsia="宋体" w:cs="Times New Roman"/>
                <w:sz w:val="22"/>
                <w:szCs w:val="22"/>
                <w:lang w:val="en-US"/>
              </w:rPr>
              <w:sym w:font="Wingdings 2" w:char="0052"/>
            </w:r>
            <w:r>
              <w:rPr>
                <w:rStyle w:val="28"/>
                <w:rFonts w:hint="default" w:ascii="Times New Roman" w:hAnsi="Times New Roman" w:eastAsia="宋体" w:cs="Times New Roman"/>
                <w:sz w:val="22"/>
                <w:szCs w:val="22"/>
                <w:lang w:val="en-US"/>
              </w:rPr>
              <w:t>国产产品</w:t>
            </w:r>
          </w:p>
        </w:tc>
      </w:tr>
      <w:tr w14:paraId="01BF58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47" w:hRule="atLeast"/>
        </w:trPr>
        <w:tc>
          <w:tcPr>
            <w:tcW w:w="1027" w:type="pct"/>
            <w:vMerge w:val="continue"/>
            <w:tcBorders>
              <w:left w:val="single" w:color="000000" w:sz="4" w:space="0"/>
              <w:right w:val="single" w:color="000000" w:sz="4" w:space="0"/>
            </w:tcBorders>
            <w:vAlign w:val="center"/>
          </w:tcPr>
          <w:p w14:paraId="157E18DC">
            <w:pPr>
              <w:jc w:val="center"/>
              <w:textAlignment w:val="baseline"/>
              <w:rPr>
                <w:rStyle w:val="28"/>
                <w:rFonts w:hint="default" w:ascii="Times New Roman" w:hAnsi="Times New Roman" w:eastAsia="宋体" w:cs="Times New Roman"/>
                <w:sz w:val="22"/>
                <w:szCs w:val="22"/>
                <w:lang w:val="en-US"/>
              </w:rPr>
            </w:pPr>
          </w:p>
        </w:tc>
        <w:tc>
          <w:tcPr>
            <w:tcW w:w="3972" w:type="pct"/>
            <w:tcBorders>
              <w:top w:val="single" w:color="000000" w:sz="4" w:space="0"/>
              <w:left w:val="single" w:color="000000" w:sz="4" w:space="0"/>
              <w:bottom w:val="single" w:color="000000" w:sz="4" w:space="0"/>
              <w:right w:val="single" w:color="000000" w:sz="4" w:space="0"/>
            </w:tcBorders>
            <w:vAlign w:val="center"/>
          </w:tcPr>
          <w:p w14:paraId="3D95F847">
            <w:pPr>
              <w:jc w:val="center"/>
              <w:textAlignment w:val="baseline"/>
              <w:rPr>
                <w:rStyle w:val="28"/>
                <w:rFonts w:hint="default" w:ascii="Times New Roman" w:hAnsi="Times New Roman" w:eastAsia="宋体" w:cs="Times New Roman"/>
                <w:sz w:val="22"/>
                <w:szCs w:val="22"/>
                <w:lang w:val="en-US"/>
              </w:rPr>
            </w:pPr>
            <w:r>
              <w:rPr>
                <w:rStyle w:val="28"/>
                <w:rFonts w:hint="default" w:ascii="Times New Roman" w:hAnsi="Times New Roman" w:eastAsia="宋体" w:cs="Times New Roman"/>
                <w:sz w:val="22"/>
                <w:szCs w:val="22"/>
                <w:lang w:val="en-US"/>
              </w:rPr>
              <w:t>进口产品是指通过海关验放进入中国境内且产自关境外的产品</w:t>
            </w:r>
          </w:p>
        </w:tc>
      </w:tr>
      <w:tr w14:paraId="4781AE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47" w:hRule="atLeast"/>
        </w:trPr>
        <w:tc>
          <w:tcPr>
            <w:tcW w:w="1027" w:type="pct"/>
            <w:vMerge w:val="continue"/>
            <w:tcBorders>
              <w:left w:val="single" w:color="000000" w:sz="4" w:space="0"/>
              <w:bottom w:val="single" w:color="000000" w:sz="4" w:space="0"/>
              <w:right w:val="single" w:color="000000" w:sz="4" w:space="0"/>
            </w:tcBorders>
            <w:vAlign w:val="center"/>
          </w:tcPr>
          <w:p w14:paraId="1C51262D">
            <w:pPr>
              <w:jc w:val="center"/>
              <w:textAlignment w:val="baseline"/>
              <w:rPr>
                <w:rStyle w:val="28"/>
                <w:rFonts w:hint="default" w:ascii="Times New Roman" w:hAnsi="Times New Roman" w:eastAsia="宋体" w:cs="Times New Roman"/>
                <w:sz w:val="22"/>
                <w:szCs w:val="22"/>
                <w:lang w:val="en-US"/>
              </w:rPr>
            </w:pPr>
          </w:p>
        </w:tc>
        <w:tc>
          <w:tcPr>
            <w:tcW w:w="3972" w:type="pct"/>
            <w:tcBorders>
              <w:top w:val="single" w:color="000000" w:sz="4" w:space="0"/>
              <w:left w:val="single" w:color="000000" w:sz="4" w:space="0"/>
              <w:bottom w:val="single" w:color="000000" w:sz="4" w:space="0"/>
              <w:right w:val="single" w:color="000000" w:sz="4" w:space="0"/>
            </w:tcBorders>
            <w:vAlign w:val="center"/>
          </w:tcPr>
          <w:p w14:paraId="5061CC18">
            <w:pPr>
              <w:jc w:val="left"/>
              <w:textAlignment w:val="baseline"/>
              <w:rPr>
                <w:rStyle w:val="28"/>
                <w:rFonts w:hint="default" w:ascii="Times New Roman" w:hAnsi="Times New Roman" w:eastAsia="宋体" w:cs="Times New Roman"/>
                <w:sz w:val="22"/>
                <w:szCs w:val="22"/>
                <w:lang w:val="en-US"/>
              </w:rPr>
            </w:pPr>
            <w:r>
              <w:rPr>
                <w:rStyle w:val="28"/>
                <w:rFonts w:hint="default" w:ascii="Times New Roman" w:hAnsi="Times New Roman" w:cs="Times New Roman"/>
                <w:sz w:val="22"/>
                <w:szCs w:val="22"/>
                <w:lang w:val="en-US"/>
              </w:rPr>
              <w:t>如仪器设备</w:t>
            </w:r>
            <w:r>
              <w:rPr>
                <w:rStyle w:val="28"/>
                <w:rFonts w:hint="default" w:ascii="Times New Roman" w:hAnsi="Times New Roman" w:eastAsia="宋体" w:cs="Times New Roman"/>
                <w:sz w:val="22"/>
                <w:szCs w:val="22"/>
                <w:lang w:val="en-US"/>
              </w:rPr>
              <w:t>为</w:t>
            </w:r>
            <w:r>
              <w:rPr>
                <w:rStyle w:val="28"/>
                <w:rFonts w:hint="default" w:ascii="Times New Roman" w:hAnsi="Times New Roman" w:cs="Times New Roman"/>
                <w:sz w:val="22"/>
                <w:szCs w:val="22"/>
                <w:lang w:val="en-US"/>
              </w:rPr>
              <w:t>进口产品</w:t>
            </w:r>
            <w:r>
              <w:rPr>
                <w:rStyle w:val="28"/>
                <w:rFonts w:hint="default" w:ascii="Times New Roman" w:hAnsi="Times New Roman" w:eastAsia="宋体" w:cs="Times New Roman"/>
                <w:sz w:val="22"/>
                <w:szCs w:val="22"/>
                <w:lang w:val="en-US"/>
              </w:rPr>
              <w:t>，</w:t>
            </w:r>
            <w:r>
              <w:rPr>
                <w:rStyle w:val="28"/>
                <w:rFonts w:hint="default" w:ascii="Times New Roman" w:hAnsi="Times New Roman" w:cs="Times New Roman"/>
                <w:sz w:val="22"/>
                <w:szCs w:val="22"/>
                <w:lang w:val="en-US"/>
              </w:rPr>
              <w:t>应具有仪器设备</w:t>
            </w:r>
            <w:r>
              <w:rPr>
                <w:rStyle w:val="28"/>
                <w:rFonts w:hint="default" w:ascii="Times New Roman" w:hAnsi="Times New Roman" w:eastAsia="宋体" w:cs="Times New Roman"/>
                <w:sz w:val="22"/>
                <w:szCs w:val="22"/>
                <w:lang w:val="en-US"/>
              </w:rPr>
              <w:t>来源渠道合法的证明文件（原厂授权销售协议、代理协议、授权书、原产地证明等其中之一）</w:t>
            </w:r>
          </w:p>
        </w:tc>
      </w:tr>
      <w:tr w14:paraId="64E48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2"/>
            <w:tcMar>
              <w:left w:w="113" w:type="dxa"/>
              <w:right w:w="28" w:type="dxa"/>
            </w:tcMar>
            <w:vAlign w:val="center"/>
          </w:tcPr>
          <w:p w14:paraId="36CD8270">
            <w:pPr>
              <w:jc w:val="center"/>
              <w:rPr>
                <w:rFonts w:hint="default" w:ascii="Times New Roman" w:hAnsi="Times New Roman" w:eastAsia="宋体" w:cs="Times New Roman"/>
                <w:sz w:val="22"/>
                <w:szCs w:val="22"/>
              </w:rPr>
            </w:pPr>
            <w:r>
              <w:rPr>
                <w:rFonts w:hint="default" w:ascii="Times New Roman" w:hAnsi="Times New Roman" w:eastAsia="宋体" w:cs="Times New Roman"/>
                <w:b/>
                <w:bCs/>
                <w:sz w:val="22"/>
                <w:szCs w:val="22"/>
              </w:rPr>
              <w:t>技术参数</w:t>
            </w:r>
          </w:p>
        </w:tc>
      </w:tr>
      <w:tr w14:paraId="65FBE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0" w:hRule="atLeast"/>
        </w:trPr>
        <w:tc>
          <w:tcPr>
            <w:tcW w:w="5000" w:type="pct"/>
            <w:gridSpan w:val="2"/>
            <w:tcMar>
              <w:left w:w="113" w:type="dxa"/>
              <w:right w:w="28" w:type="dxa"/>
            </w:tcMar>
            <w:vAlign w:val="center"/>
          </w:tcPr>
          <w:p w14:paraId="4A063BB2">
            <w:pPr>
              <w:pStyle w:val="32"/>
              <w:pageBreakBefore w:val="0"/>
              <w:numPr>
                <w:ilvl w:val="0"/>
                <w:numId w:val="0"/>
              </w:numPr>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b/>
                <w:sz w:val="21"/>
                <w:szCs w:val="21"/>
                <w:lang w:val="en-US" w:eastAsia="zh-CN"/>
              </w:rPr>
            </w:pPr>
            <w:r>
              <w:rPr>
                <w:rFonts w:hint="default" w:ascii="Times New Roman" w:hAnsi="Times New Roman" w:eastAsia="宋体" w:cs="Times New Roman"/>
                <w:b/>
                <w:sz w:val="21"/>
                <w:szCs w:val="21"/>
                <w:lang w:val="en-US" w:eastAsia="zh-CN"/>
              </w:rPr>
              <w:t>（一）用途</w:t>
            </w:r>
          </w:p>
          <w:p w14:paraId="2A29580B">
            <w:pPr>
              <w:pStyle w:val="32"/>
              <w:pageBreakBefore w:val="0"/>
              <w:numPr>
                <w:ilvl w:val="0"/>
                <w:numId w:val="0"/>
              </w:numPr>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b w:val="0"/>
                <w:bCs/>
                <w:sz w:val="21"/>
                <w:szCs w:val="21"/>
                <w:lang w:val="en-US" w:eastAsia="zh-CN"/>
              </w:rPr>
            </w:pPr>
            <w:r>
              <w:rPr>
                <w:rFonts w:ascii="宋体" w:hAnsi="宋体" w:eastAsia="宋体" w:cs="宋体"/>
                <w:sz w:val="21"/>
                <w:szCs w:val="21"/>
              </w:rPr>
              <w:t>用于农田、果园、菜地、温室大棚、园林等场景的农药喷洒、叶面施肥、消毒防疫、园林浇灌等作业</w:t>
            </w:r>
            <w:r>
              <w:rPr>
                <w:rFonts w:hint="default" w:ascii="Times New Roman" w:hAnsi="Times New Roman" w:eastAsia="宋体" w:cs="Times New Roman"/>
                <w:b w:val="0"/>
                <w:bCs/>
                <w:sz w:val="21"/>
                <w:szCs w:val="21"/>
                <w:lang w:val="en-US" w:eastAsia="zh-CN"/>
              </w:rPr>
              <w:t>。</w:t>
            </w:r>
          </w:p>
          <w:p w14:paraId="440CC33B">
            <w:pPr>
              <w:pStyle w:val="32"/>
              <w:pageBreakBefore w:val="0"/>
              <w:numPr>
                <w:ilvl w:val="0"/>
                <w:numId w:val="0"/>
              </w:numPr>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b/>
                <w:sz w:val="21"/>
                <w:szCs w:val="21"/>
                <w:lang w:val="en-US" w:eastAsia="zh-CN"/>
              </w:rPr>
            </w:pPr>
            <w:r>
              <w:rPr>
                <w:rFonts w:hint="default" w:ascii="Times New Roman" w:hAnsi="Times New Roman" w:eastAsia="宋体" w:cs="Times New Roman"/>
                <w:b/>
                <w:sz w:val="21"/>
                <w:szCs w:val="21"/>
                <w:lang w:val="en-US" w:eastAsia="zh-CN"/>
              </w:rPr>
              <w:t>（二）具体技术（参数）要求</w:t>
            </w:r>
          </w:p>
          <w:p w14:paraId="11E0AA90">
            <w:pPr>
              <w:numPr>
                <w:ilvl w:val="1"/>
                <w:numId w:val="0"/>
              </w:numPr>
              <w:spacing w:line="360" w:lineRule="auto"/>
              <w:ind w:left="424" w:leftChars="0" w:hanging="424" w:hangingChars="202"/>
              <w:rPr>
                <w:rFonts w:hint="default" w:ascii="Times New Roman" w:hAnsi="Times New Roman" w:eastAsia="宋体" w:cs="Times New Roman"/>
                <w:szCs w:val="21"/>
              </w:rPr>
            </w:pPr>
            <w:r>
              <w:rPr>
                <w:rFonts w:hint="default" w:ascii="Times New Roman" w:hAnsi="Times New Roman" w:eastAsia="宋体" w:cs="Times New Roman"/>
                <w:szCs w:val="21"/>
              </w:rPr>
              <w:t>1.产品容量：≥20L；</w:t>
            </w:r>
          </w:p>
          <w:p w14:paraId="62ECBC9A">
            <w:pPr>
              <w:numPr>
                <w:ilvl w:val="1"/>
                <w:numId w:val="0"/>
              </w:numPr>
              <w:spacing w:line="360" w:lineRule="auto"/>
              <w:ind w:left="424" w:leftChars="0" w:hanging="424" w:hangingChars="202"/>
              <w:rPr>
                <w:rFonts w:hint="default" w:ascii="Times New Roman" w:hAnsi="Times New Roman" w:eastAsia="宋体" w:cs="Times New Roman"/>
                <w:szCs w:val="21"/>
              </w:rPr>
            </w:pPr>
            <w:r>
              <w:rPr>
                <w:rFonts w:hint="default" w:ascii="Times New Roman" w:hAnsi="Times New Roman" w:eastAsia="宋体" w:cs="Times New Roman"/>
                <w:szCs w:val="21"/>
              </w:rPr>
              <w:t>2.产品材质：PP熟料；</w:t>
            </w:r>
          </w:p>
          <w:p w14:paraId="513D00BB">
            <w:pPr>
              <w:numPr>
                <w:ilvl w:val="1"/>
                <w:numId w:val="0"/>
              </w:numPr>
              <w:spacing w:line="360" w:lineRule="auto"/>
              <w:ind w:left="424" w:leftChars="0" w:hanging="424" w:hangingChars="202"/>
              <w:rPr>
                <w:rFonts w:hint="default" w:ascii="Times New Roman" w:hAnsi="Times New Roman" w:eastAsia="宋体" w:cs="Times New Roman"/>
                <w:szCs w:val="21"/>
              </w:rPr>
            </w:pPr>
            <w:r>
              <w:rPr>
                <w:rFonts w:hint="default" w:ascii="Times New Roman" w:hAnsi="Times New Roman" w:eastAsia="宋体" w:cs="Times New Roman"/>
                <w:szCs w:val="21"/>
              </w:rPr>
              <w:t>3.喷杆材质：≥65厘米不锈钢伸缩喷杆；</w:t>
            </w:r>
          </w:p>
          <w:p w14:paraId="72A2E3B2">
            <w:pPr>
              <w:numPr>
                <w:ilvl w:val="1"/>
                <w:numId w:val="0"/>
              </w:numPr>
              <w:spacing w:line="360" w:lineRule="auto"/>
              <w:ind w:left="424" w:leftChars="0" w:hanging="424" w:hangingChars="202"/>
              <w:rPr>
                <w:rFonts w:hint="default" w:ascii="Times New Roman" w:hAnsi="Times New Roman" w:eastAsia="宋体" w:cs="Times New Roman"/>
                <w:szCs w:val="21"/>
              </w:rPr>
            </w:pPr>
            <w:r>
              <w:rPr>
                <w:rFonts w:hint="default" w:ascii="Times New Roman" w:hAnsi="Times New Roman" w:eastAsia="宋体" w:cs="Times New Roman"/>
                <w:szCs w:val="21"/>
              </w:rPr>
              <w:t>4.产品重量：≤5kg；</w:t>
            </w:r>
          </w:p>
          <w:p w14:paraId="38DA0A2C">
            <w:pPr>
              <w:numPr>
                <w:ilvl w:val="1"/>
                <w:numId w:val="0"/>
              </w:numPr>
              <w:spacing w:line="360" w:lineRule="auto"/>
              <w:ind w:left="424" w:leftChars="0" w:hanging="424" w:hangingChars="202"/>
              <w:rPr>
                <w:rFonts w:hint="default" w:ascii="Times New Roman" w:hAnsi="Times New Roman" w:eastAsia="宋体" w:cs="Times New Roman"/>
                <w:szCs w:val="21"/>
              </w:rPr>
            </w:pPr>
            <w:r>
              <w:rPr>
                <w:rFonts w:hint="default" w:ascii="Times New Roman" w:hAnsi="Times New Roman" w:eastAsia="宋体" w:cs="Times New Roman"/>
                <w:szCs w:val="21"/>
              </w:rPr>
              <w:t>5.充电器至少包含：12V～1.2A智能电动喷雾器；</w:t>
            </w:r>
          </w:p>
          <w:p w14:paraId="49D6381E">
            <w:pPr>
              <w:numPr>
                <w:ilvl w:val="1"/>
                <w:numId w:val="0"/>
              </w:numPr>
              <w:spacing w:line="360" w:lineRule="auto"/>
              <w:ind w:left="424" w:leftChars="0" w:hanging="424" w:hangingChars="202"/>
              <w:rPr>
                <w:rFonts w:hint="default" w:ascii="Times New Roman" w:hAnsi="Times New Roman" w:eastAsia="宋体" w:cs="Times New Roman"/>
                <w:szCs w:val="21"/>
              </w:rPr>
            </w:pPr>
            <w:r>
              <w:rPr>
                <w:rFonts w:hint="default" w:ascii="Times New Roman" w:hAnsi="Times New Roman" w:eastAsia="宋体" w:cs="Times New Roman"/>
                <w:szCs w:val="21"/>
              </w:rPr>
              <w:t>6.水泵：铜芯高压电流表；</w:t>
            </w:r>
          </w:p>
          <w:p w14:paraId="647750A6">
            <w:pPr>
              <w:numPr>
                <w:ilvl w:val="1"/>
                <w:numId w:val="0"/>
              </w:numPr>
              <w:spacing w:line="360" w:lineRule="auto"/>
              <w:ind w:left="424" w:leftChars="0" w:hanging="424" w:hangingChars="202"/>
              <w:rPr>
                <w:rFonts w:hint="default" w:ascii="Times New Roman" w:hAnsi="Times New Roman" w:eastAsia="宋体" w:cs="Times New Roman"/>
                <w:szCs w:val="21"/>
              </w:rPr>
            </w:pPr>
            <w:r>
              <w:rPr>
                <w:rFonts w:hint="default" w:ascii="Times New Roman" w:hAnsi="Times New Roman" w:eastAsia="宋体" w:cs="Times New Roman"/>
                <w:szCs w:val="21"/>
              </w:rPr>
              <w:t>7.电池：锂电池；</w:t>
            </w:r>
          </w:p>
          <w:p w14:paraId="700A5FED">
            <w:pPr>
              <w:numPr>
                <w:ilvl w:val="1"/>
                <w:numId w:val="0"/>
              </w:numPr>
              <w:spacing w:line="360" w:lineRule="auto"/>
              <w:ind w:left="424" w:leftChars="0" w:hanging="424" w:hangingChars="202"/>
              <w:rPr>
                <w:rFonts w:hint="default" w:ascii="Times New Roman" w:hAnsi="Times New Roman" w:eastAsia="宋体" w:cs="Times New Roman"/>
                <w:szCs w:val="21"/>
              </w:rPr>
            </w:pPr>
            <w:r>
              <w:rPr>
                <w:rFonts w:hint="default" w:ascii="Times New Roman" w:hAnsi="Times New Roman" w:eastAsia="宋体" w:cs="Times New Roman"/>
                <w:szCs w:val="21"/>
              </w:rPr>
              <w:t>8.背负式储液桶容积：≤20L；</w:t>
            </w:r>
          </w:p>
          <w:p w14:paraId="6C094238">
            <w:pPr>
              <w:numPr>
                <w:ilvl w:val="1"/>
                <w:numId w:val="0"/>
              </w:numPr>
              <w:spacing w:line="360" w:lineRule="auto"/>
              <w:ind w:left="424" w:leftChars="0" w:hanging="424" w:hangingChars="202"/>
              <w:rPr>
                <w:rFonts w:hint="default" w:ascii="Times New Roman" w:hAnsi="Times New Roman" w:eastAsia="宋体" w:cs="Times New Roman"/>
                <w:szCs w:val="21"/>
              </w:rPr>
            </w:pPr>
            <w:r>
              <w:rPr>
                <w:rFonts w:hint="default" w:ascii="Times New Roman" w:hAnsi="Times New Roman" w:eastAsia="宋体" w:cs="Times New Roman"/>
                <w:szCs w:val="21"/>
              </w:rPr>
              <w:t>9.多档调压雾化，续航持久，需适合农林消杀、作物打药。</w:t>
            </w:r>
          </w:p>
          <w:p w14:paraId="3B3BFFF1">
            <w:pPr>
              <w:pStyle w:val="32"/>
              <w:pageBreakBefore w:val="0"/>
              <w:numPr>
                <w:ilvl w:val="0"/>
                <w:numId w:val="0"/>
              </w:numPr>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b/>
                <w:sz w:val="21"/>
                <w:szCs w:val="21"/>
                <w:lang w:val="en-US" w:eastAsia="zh-CN"/>
              </w:rPr>
            </w:pPr>
            <w:r>
              <w:rPr>
                <w:rFonts w:hint="default" w:ascii="Times New Roman" w:hAnsi="Times New Roman" w:eastAsia="宋体" w:cs="Times New Roman"/>
                <w:b/>
                <w:sz w:val="21"/>
                <w:szCs w:val="21"/>
                <w:lang w:val="en-US" w:eastAsia="zh-CN"/>
              </w:rPr>
              <w:t>（三）配置清单</w:t>
            </w:r>
          </w:p>
          <w:p w14:paraId="76F08592">
            <w:pPr>
              <w:pStyle w:val="6"/>
              <w:numPr>
                <w:ilvl w:val="0"/>
                <w:numId w:val="0"/>
              </w:numPr>
              <w:spacing w:line="360" w:lineRule="auto"/>
              <w:rPr>
                <w:rFonts w:hint="default" w:ascii="Times New Roman" w:hAnsi="Times New Roman" w:eastAsia="宋体" w:cs="Times New Roman"/>
                <w:sz w:val="22"/>
                <w:szCs w:val="22"/>
              </w:rPr>
            </w:pPr>
            <w:r>
              <w:rPr>
                <w:rFonts w:hint="default" w:ascii="Times New Roman" w:hAnsi="Times New Roman" w:eastAsia="宋体" w:cs="Times New Roman"/>
                <w:b w:val="0"/>
                <w:bCs/>
                <w:sz w:val="21"/>
                <w:szCs w:val="21"/>
                <w:lang w:val="en-US" w:eastAsia="zh-CN"/>
              </w:rPr>
              <w:t>1、</w:t>
            </w:r>
            <w:r>
              <w:rPr>
                <w:rFonts w:hint="eastAsia" w:ascii="宋体" w:hAnsi="宋体" w:eastAsia="宋体" w:cs="宋体"/>
                <w:color w:val="000000"/>
                <w:kern w:val="0"/>
                <w:sz w:val="22"/>
                <w:lang w:bidi="ar"/>
              </w:rPr>
              <w:t>电动喷雾器</w:t>
            </w:r>
            <w:r>
              <w:rPr>
                <w:rFonts w:hint="eastAsia" w:ascii="宋体" w:hAnsi="宋体" w:eastAsia="宋体" w:cs="宋体"/>
                <w:color w:val="000000"/>
                <w:kern w:val="0"/>
                <w:sz w:val="22"/>
                <w:lang w:val="en-US" w:eastAsia="zh-CN" w:bidi="ar"/>
              </w:rPr>
              <w:t>2</w:t>
            </w:r>
            <w:r>
              <w:rPr>
                <w:rFonts w:hint="default" w:ascii="Times New Roman" w:hAnsi="Times New Roman" w:eastAsia="宋体" w:cs="Times New Roman"/>
                <w:b w:val="0"/>
                <w:bCs/>
                <w:sz w:val="21"/>
                <w:szCs w:val="21"/>
                <w:lang w:val="en-US" w:eastAsia="zh-CN"/>
              </w:rPr>
              <w:t>台。</w:t>
            </w:r>
          </w:p>
        </w:tc>
      </w:tr>
      <w:tr w14:paraId="4607C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5000" w:type="pct"/>
            <w:gridSpan w:val="2"/>
            <w:tcMar>
              <w:left w:w="113" w:type="dxa"/>
              <w:right w:w="28" w:type="dxa"/>
            </w:tcMar>
            <w:vAlign w:val="center"/>
          </w:tcPr>
          <w:p w14:paraId="00252C80">
            <w:pPr>
              <w:pStyle w:val="5"/>
              <w:ind w:firstLine="0"/>
              <w:jc w:val="center"/>
              <w:rPr>
                <w:rFonts w:hint="default" w:ascii="Times New Roman" w:hAnsi="Times New Roman" w:eastAsia="宋体" w:cs="Times New Roman"/>
                <w:snapToGrid w:val="0"/>
                <w:color w:val="000000" w:themeColor="text1"/>
                <w:sz w:val="22"/>
                <w:szCs w:val="22"/>
                <w14:textFill>
                  <w14:solidFill>
                    <w14:schemeClr w14:val="tx1"/>
                  </w14:solidFill>
                </w14:textFill>
              </w:rPr>
            </w:pPr>
            <w:r>
              <w:rPr>
                <w:rFonts w:hint="default" w:ascii="Times New Roman" w:hAnsi="Times New Roman" w:eastAsia="宋体" w:cs="Times New Roman"/>
                <w:b/>
                <w:bCs/>
                <w:snapToGrid w:val="0"/>
                <w:color w:val="000000" w:themeColor="text1"/>
                <w:sz w:val="22"/>
                <w:szCs w:val="22"/>
                <w:lang w:val="en-US" w:eastAsia="zh-CN"/>
                <w14:textFill>
                  <w14:solidFill>
                    <w14:schemeClr w14:val="tx1"/>
                  </w14:solidFill>
                </w14:textFill>
              </w:rPr>
              <w:t>合理化建议</w:t>
            </w:r>
          </w:p>
        </w:tc>
      </w:tr>
      <w:tr w14:paraId="1967D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5000" w:type="pct"/>
            <w:gridSpan w:val="2"/>
            <w:tcMar>
              <w:left w:w="113" w:type="dxa"/>
              <w:right w:w="28" w:type="dxa"/>
            </w:tcMar>
            <w:vAlign w:val="center"/>
          </w:tcPr>
          <w:p w14:paraId="548362D5">
            <w:pPr>
              <w:autoSpaceDE w:val="0"/>
              <w:autoSpaceDN w:val="0"/>
              <w:spacing w:line="360" w:lineRule="auto"/>
              <w:jc w:val="both"/>
              <w:rPr>
                <w:rFonts w:hint="default" w:ascii="Times New Roman" w:hAnsi="Times New Roman" w:eastAsia="宋体" w:cs="Times New Roman"/>
                <w:snapToGrid w:val="0"/>
                <w:color w:val="000000" w:themeColor="text1"/>
                <w:sz w:val="22"/>
                <w:szCs w:val="22"/>
                <w14:textFill>
                  <w14:solidFill>
                    <w14:schemeClr w14:val="tx1"/>
                  </w14:solidFill>
                </w14:textFill>
              </w:rPr>
            </w:pPr>
            <w:r>
              <w:rPr>
                <w:rFonts w:hint="default" w:ascii="Times New Roman" w:hAnsi="Times New Roman" w:eastAsia="宋体" w:cs="Times New Roman"/>
                <w:snapToGrid w:val="0"/>
                <w:color w:val="000000" w:themeColor="text1"/>
                <w:sz w:val="22"/>
                <w:szCs w:val="22"/>
                <w:lang w:eastAsia="zh-CN"/>
                <w14:textFill>
                  <w14:solidFill>
                    <w14:schemeClr w14:val="tx1"/>
                  </w14:solidFill>
                </w14:textFill>
              </w:rPr>
              <w:t>□</w:t>
            </w:r>
            <w:r>
              <w:rPr>
                <w:rFonts w:hint="default" w:ascii="Times New Roman" w:hAnsi="Times New Roman" w:eastAsia="宋体" w:cs="Times New Roman"/>
                <w:snapToGrid w:val="0"/>
                <w:color w:val="000000" w:themeColor="text1"/>
                <w:sz w:val="22"/>
                <w:szCs w:val="22"/>
                <w14:textFill>
                  <w14:solidFill>
                    <w14:schemeClr w14:val="tx1"/>
                  </w14:solidFill>
                </w14:textFill>
              </w:rPr>
              <w:t>合理</w:t>
            </w:r>
          </w:p>
          <w:p w14:paraId="622EF97F">
            <w:pPr>
              <w:autoSpaceDE w:val="0"/>
              <w:autoSpaceDN w:val="0"/>
              <w:spacing w:line="360" w:lineRule="auto"/>
              <w:jc w:val="both"/>
              <w:rPr>
                <w:rFonts w:hint="default" w:ascii="Times New Roman" w:hAnsi="Times New Roman" w:eastAsia="宋体" w:cs="Times New Roman"/>
                <w:snapToGrid w:val="0"/>
                <w:color w:val="000000" w:themeColor="text1"/>
                <w:sz w:val="22"/>
                <w:szCs w:val="22"/>
                <w14:textFill>
                  <w14:solidFill>
                    <w14:schemeClr w14:val="tx1"/>
                  </w14:solidFill>
                </w14:textFill>
              </w:rPr>
            </w:pPr>
            <w:r>
              <w:rPr>
                <w:rFonts w:hint="default" w:ascii="Times New Roman" w:hAnsi="Times New Roman" w:eastAsia="宋体" w:cs="Times New Roman"/>
                <w:snapToGrid w:val="0"/>
                <w:color w:val="000000" w:themeColor="text1"/>
                <w:sz w:val="22"/>
                <w:szCs w:val="22"/>
                <w14:textFill>
                  <w14:solidFill>
                    <w14:schemeClr w14:val="tx1"/>
                  </w14:solidFill>
                </w14:textFill>
              </w:rPr>
              <w:t>□存在不合理</w:t>
            </w:r>
          </w:p>
          <w:p w14:paraId="1EF212A5">
            <w:pPr>
              <w:autoSpaceDE w:val="0"/>
              <w:autoSpaceDN w:val="0"/>
              <w:spacing w:line="360" w:lineRule="auto"/>
              <w:jc w:val="both"/>
              <w:rPr>
                <w:rFonts w:hint="default" w:ascii="Times New Roman" w:hAnsi="Times New Roman" w:eastAsia="宋体" w:cs="Times New Roman"/>
                <w:snapToGrid w:val="0"/>
                <w:color w:val="000000" w:themeColor="text1"/>
                <w:sz w:val="22"/>
                <w:szCs w:val="22"/>
                <w:u w:val="single"/>
                <w14:textFill>
                  <w14:solidFill>
                    <w14:schemeClr w14:val="tx1"/>
                  </w14:solidFill>
                </w14:textFill>
              </w:rPr>
            </w:pPr>
            <w:r>
              <w:rPr>
                <w:rFonts w:hint="default" w:ascii="Times New Roman" w:hAnsi="Times New Roman" w:eastAsia="宋体" w:cs="Times New Roman"/>
                <w:snapToGrid w:val="0"/>
                <w:color w:val="000000" w:themeColor="text1"/>
                <w:sz w:val="22"/>
                <w:szCs w:val="22"/>
                <w14:textFill>
                  <w14:solidFill>
                    <w14:schemeClr w14:val="tx1"/>
                  </w14:solidFill>
                </w14:textFill>
              </w:rPr>
              <w:t>理由是：</w:t>
            </w:r>
            <w:r>
              <w:rPr>
                <w:rFonts w:hint="default" w:ascii="Times New Roman" w:hAnsi="Times New Roman" w:eastAsia="宋体" w:cs="Times New Roman"/>
                <w:snapToGrid w:val="0"/>
                <w:color w:val="000000" w:themeColor="text1"/>
                <w:sz w:val="22"/>
                <w:szCs w:val="22"/>
                <w:u w:val="single"/>
                <w14:textFill>
                  <w14:solidFill>
                    <w14:schemeClr w14:val="tx1"/>
                  </w14:solidFill>
                </w14:textFill>
              </w:rPr>
              <w:t xml:space="preserve">           </w:t>
            </w:r>
          </w:p>
          <w:p w14:paraId="7A9AA392">
            <w:pPr>
              <w:pStyle w:val="5"/>
              <w:ind w:firstLine="0"/>
              <w:jc w:val="both"/>
              <w:rPr>
                <w:rFonts w:hint="default" w:ascii="Times New Roman" w:hAnsi="Times New Roman" w:eastAsia="宋体" w:cs="Times New Roman"/>
                <w:sz w:val="22"/>
                <w:szCs w:val="22"/>
              </w:rPr>
            </w:pPr>
            <w:r>
              <w:rPr>
                <w:rFonts w:hint="default" w:ascii="Times New Roman" w:hAnsi="Times New Roman" w:eastAsia="宋体" w:cs="Times New Roman"/>
                <w:snapToGrid w:val="0"/>
                <w:color w:val="000000" w:themeColor="text1"/>
                <w:sz w:val="22"/>
                <w:szCs w:val="22"/>
                <w14:textFill>
                  <w14:solidFill>
                    <w14:schemeClr w14:val="tx1"/>
                  </w14:solidFill>
                </w14:textFill>
              </w:rPr>
              <w:t>建议：</w:t>
            </w:r>
            <w:r>
              <w:rPr>
                <w:rFonts w:hint="default" w:ascii="Times New Roman" w:hAnsi="Times New Roman" w:eastAsia="宋体" w:cs="Times New Roman"/>
                <w:snapToGrid w:val="0"/>
                <w:color w:val="000000" w:themeColor="text1"/>
                <w:sz w:val="22"/>
                <w:szCs w:val="22"/>
                <w:u w:val="single"/>
                <w14:textFill>
                  <w14:solidFill>
                    <w14:schemeClr w14:val="tx1"/>
                  </w14:solidFill>
                </w14:textFill>
              </w:rPr>
              <w:t xml:space="preserve">             </w:t>
            </w:r>
            <w:r>
              <w:rPr>
                <w:rFonts w:hint="default" w:ascii="Times New Roman" w:hAnsi="Times New Roman" w:eastAsia="宋体" w:cs="Times New Roman"/>
                <w:snapToGrid w:val="0"/>
                <w:color w:val="000000" w:themeColor="text1"/>
                <w:sz w:val="22"/>
                <w:szCs w:val="22"/>
                <w14:textFill>
                  <w14:solidFill>
                    <w14:schemeClr w14:val="tx1"/>
                  </w14:solidFill>
                </w14:textFill>
              </w:rPr>
              <w:t xml:space="preserve"> </w:t>
            </w:r>
          </w:p>
        </w:tc>
      </w:tr>
    </w:tbl>
    <w:p w14:paraId="4F6627C8">
      <w:pPr>
        <w:pStyle w:val="7"/>
        <w:spacing w:line="360" w:lineRule="auto"/>
        <w:jc w:val="both"/>
        <w:rPr>
          <w:rFonts w:hint="default" w:ascii="Times New Roman" w:hAnsi="Times New Roman" w:eastAsia="宋体" w:cs="Times New Roman"/>
          <w:b w:val="0"/>
          <w:bCs w:val="0"/>
          <w:sz w:val="22"/>
          <w:szCs w:val="22"/>
          <w:lang w:val="en-US" w:eastAsia="zh-CN"/>
        </w:rPr>
      </w:pPr>
      <w:r>
        <w:rPr>
          <w:rFonts w:hint="default" w:ascii="Times New Roman" w:hAnsi="Times New Roman" w:eastAsia="宋体" w:cs="Times New Roman"/>
          <w:b w:val="0"/>
          <w:bCs w:val="0"/>
          <w:sz w:val="22"/>
          <w:szCs w:val="22"/>
          <w:lang w:val="en-US" w:eastAsia="zh-CN"/>
        </w:rPr>
        <w:t>须提供★及▲要求相关证明材料（提供以下证明材料：①生产厂家出具的参数证明函；②彩页；③产品说明书；④第三方检测报告其中之一，如提供①以外其他材料的，应清楚标记参数所在位置）</w:t>
      </w:r>
    </w:p>
    <w:p w14:paraId="32850839">
      <w:pPr>
        <w:rPr>
          <w:rFonts w:hint="default" w:ascii="Times New Roman" w:hAnsi="Times New Roman" w:cs="Times New Roman"/>
          <w:b/>
          <w:bCs/>
          <w:lang w:val="en-US" w:eastAsia="zh-CN"/>
        </w:rPr>
      </w:pPr>
    </w:p>
    <w:p w14:paraId="21FF1773">
      <w:pPr>
        <w:rPr>
          <w:rFonts w:hint="default" w:ascii="Times New Roman" w:hAnsi="Times New Roman" w:cs="Times New Roman"/>
          <w:b/>
          <w:bCs/>
          <w:lang w:val="en-US" w:eastAsia="zh-CN"/>
        </w:rPr>
      </w:pPr>
      <w:r>
        <w:rPr>
          <w:rFonts w:hint="default" w:ascii="Times New Roman" w:hAnsi="Times New Roman" w:cs="Times New Roman"/>
          <w:b/>
          <w:bCs/>
          <w:lang w:val="en-US" w:eastAsia="zh-CN"/>
        </w:rPr>
        <w:br w:type="page"/>
      </w:r>
    </w:p>
    <w:p w14:paraId="016A4486">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outlineLvl w:val="2"/>
        <w:rPr>
          <w:rFonts w:hint="default" w:ascii="Times New Roman" w:hAnsi="Times New Roman" w:eastAsia="宋体" w:cs="Times New Roman"/>
          <w:b/>
          <w:bCs/>
          <w:sz w:val="30"/>
          <w:szCs w:val="30"/>
          <w:lang w:val="en-US" w:eastAsia="zh-CN"/>
        </w:rPr>
      </w:pPr>
      <w:r>
        <w:rPr>
          <w:rFonts w:hint="default" w:ascii="Times New Roman" w:hAnsi="Times New Roman" w:cs="Times New Roman"/>
          <w:b/>
          <w:bCs/>
          <w:sz w:val="30"/>
          <w:szCs w:val="30"/>
          <w:lang w:val="en-US" w:eastAsia="zh-CN"/>
        </w:rPr>
        <w:t>设备十：</w:t>
      </w:r>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7"/>
        <w:gridCol w:w="7646"/>
      </w:tblGrid>
      <w:tr w14:paraId="37127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5000" w:type="pct"/>
            <w:gridSpan w:val="2"/>
            <w:vAlign w:val="center"/>
          </w:tcPr>
          <w:p w14:paraId="174EE020">
            <w:pPr>
              <w:jc w:val="center"/>
              <w:rPr>
                <w:rFonts w:hint="default" w:ascii="Times New Roman" w:hAnsi="Times New Roman" w:eastAsia="宋体" w:cs="Times New Roman"/>
                <w:sz w:val="22"/>
                <w:szCs w:val="22"/>
              </w:rPr>
            </w:pPr>
            <w:r>
              <w:rPr>
                <w:rFonts w:hint="default" w:ascii="Times New Roman" w:hAnsi="Times New Roman" w:eastAsia="宋体" w:cs="Times New Roman"/>
                <w:b/>
                <w:bCs/>
                <w:sz w:val="22"/>
                <w:szCs w:val="22"/>
              </w:rPr>
              <w:t>仪器设备概况</w:t>
            </w:r>
          </w:p>
        </w:tc>
      </w:tr>
      <w:tr w14:paraId="734AE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trPr>
        <w:tc>
          <w:tcPr>
            <w:tcW w:w="1027" w:type="pct"/>
            <w:vAlign w:val="center"/>
          </w:tcPr>
          <w:p w14:paraId="24B711EC">
            <w:pPr>
              <w:jc w:val="center"/>
              <w:rPr>
                <w:rFonts w:hint="default" w:ascii="Times New Roman" w:hAnsi="Times New Roman" w:eastAsia="宋体" w:cs="Times New Roman"/>
                <w:sz w:val="22"/>
                <w:szCs w:val="22"/>
              </w:rPr>
            </w:pPr>
            <w:r>
              <w:rPr>
                <w:rFonts w:hint="default" w:ascii="Times New Roman" w:hAnsi="Times New Roman" w:eastAsia="宋体" w:cs="Times New Roman"/>
                <w:sz w:val="22"/>
                <w:szCs w:val="22"/>
              </w:rPr>
              <w:t>仪器设备名称</w:t>
            </w:r>
          </w:p>
        </w:tc>
        <w:tc>
          <w:tcPr>
            <w:tcW w:w="3972" w:type="pct"/>
            <w:vAlign w:val="center"/>
          </w:tcPr>
          <w:p w14:paraId="762DEF6E">
            <w:pPr>
              <w:jc w:val="center"/>
              <w:rPr>
                <w:rFonts w:hint="default" w:ascii="Times New Roman" w:hAnsi="Times New Roman" w:eastAsia="宋体" w:cs="Times New Roman"/>
                <w:sz w:val="22"/>
                <w:szCs w:val="22"/>
                <w:lang w:eastAsia="zh-CN"/>
              </w:rPr>
            </w:pPr>
            <w:r>
              <w:rPr>
                <w:rFonts w:hint="eastAsia" w:asciiTheme="minorEastAsia" w:hAnsiTheme="minorEastAsia"/>
              </w:rPr>
              <w:t>立式灭菌锅</w:t>
            </w:r>
          </w:p>
        </w:tc>
      </w:tr>
      <w:tr w14:paraId="189BAB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7" w:hRule="atLeast"/>
        </w:trPr>
        <w:tc>
          <w:tcPr>
            <w:tcW w:w="1027" w:type="pct"/>
            <w:tcBorders>
              <w:top w:val="single" w:color="000000" w:sz="4" w:space="0"/>
              <w:left w:val="single" w:color="000000" w:sz="4" w:space="0"/>
              <w:bottom w:val="single" w:color="000000" w:sz="4" w:space="0"/>
              <w:right w:val="single" w:color="000000" w:sz="4" w:space="0"/>
            </w:tcBorders>
            <w:vAlign w:val="center"/>
          </w:tcPr>
          <w:p w14:paraId="584BA1B4">
            <w:pPr>
              <w:jc w:val="center"/>
              <w:textAlignment w:val="baseline"/>
              <w:rPr>
                <w:rStyle w:val="28"/>
                <w:rFonts w:hint="default" w:ascii="Times New Roman" w:hAnsi="Times New Roman" w:eastAsia="宋体" w:cs="Times New Roman"/>
                <w:sz w:val="22"/>
                <w:szCs w:val="22"/>
              </w:rPr>
            </w:pPr>
            <w:r>
              <w:rPr>
                <w:rStyle w:val="28"/>
                <w:rFonts w:hint="default" w:ascii="Times New Roman" w:hAnsi="Times New Roman" w:eastAsia="宋体" w:cs="Times New Roman"/>
                <w:sz w:val="22"/>
                <w:szCs w:val="22"/>
              </w:rPr>
              <w:t>数量</w:t>
            </w:r>
          </w:p>
        </w:tc>
        <w:tc>
          <w:tcPr>
            <w:tcW w:w="3972" w:type="pct"/>
            <w:tcBorders>
              <w:top w:val="single" w:color="000000" w:sz="4" w:space="0"/>
              <w:left w:val="single" w:color="000000" w:sz="4" w:space="0"/>
              <w:bottom w:val="single" w:color="000000" w:sz="4" w:space="0"/>
              <w:right w:val="single" w:color="000000" w:sz="4" w:space="0"/>
            </w:tcBorders>
            <w:vAlign w:val="center"/>
          </w:tcPr>
          <w:p w14:paraId="3F17DD79">
            <w:pPr>
              <w:jc w:val="center"/>
              <w:textAlignment w:val="baseline"/>
              <w:rPr>
                <w:rStyle w:val="28"/>
                <w:rFonts w:hint="default" w:ascii="Times New Roman" w:hAnsi="Times New Roman" w:eastAsia="宋体" w:cs="Times New Roman"/>
                <w:sz w:val="22"/>
                <w:szCs w:val="22"/>
                <w:lang w:val="en-US"/>
              </w:rPr>
            </w:pPr>
            <w:r>
              <w:rPr>
                <w:rStyle w:val="28"/>
                <w:rFonts w:hint="default" w:ascii="Times New Roman" w:hAnsi="Times New Roman" w:cs="Times New Roman"/>
                <w:sz w:val="22"/>
                <w:szCs w:val="22"/>
                <w:lang w:val="en-US"/>
              </w:rPr>
              <w:t>1台</w:t>
            </w:r>
          </w:p>
        </w:tc>
      </w:tr>
      <w:tr w14:paraId="029E5D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47" w:hRule="atLeast"/>
        </w:trPr>
        <w:tc>
          <w:tcPr>
            <w:tcW w:w="1027" w:type="pct"/>
            <w:vMerge w:val="restart"/>
            <w:tcBorders>
              <w:top w:val="single" w:color="000000" w:sz="4" w:space="0"/>
              <w:left w:val="single" w:color="000000" w:sz="4" w:space="0"/>
              <w:right w:val="single" w:color="000000" w:sz="4" w:space="0"/>
            </w:tcBorders>
            <w:vAlign w:val="center"/>
          </w:tcPr>
          <w:p w14:paraId="4809877D">
            <w:pPr>
              <w:jc w:val="center"/>
              <w:textAlignment w:val="baseline"/>
              <w:rPr>
                <w:rStyle w:val="28"/>
                <w:rFonts w:hint="default" w:ascii="Times New Roman" w:hAnsi="Times New Roman" w:eastAsia="宋体" w:cs="Times New Roman"/>
                <w:sz w:val="22"/>
                <w:szCs w:val="22"/>
                <w:lang w:val="en-US"/>
              </w:rPr>
            </w:pPr>
            <w:r>
              <w:rPr>
                <w:rStyle w:val="28"/>
                <w:rFonts w:hint="default" w:ascii="Times New Roman" w:hAnsi="Times New Roman" w:eastAsia="宋体" w:cs="Times New Roman"/>
                <w:sz w:val="22"/>
                <w:szCs w:val="22"/>
                <w:lang w:val="en-US"/>
              </w:rPr>
              <w:t>拟采购类型</w:t>
            </w:r>
          </w:p>
        </w:tc>
        <w:tc>
          <w:tcPr>
            <w:tcW w:w="3972" w:type="pct"/>
            <w:tcBorders>
              <w:top w:val="single" w:color="000000" w:sz="4" w:space="0"/>
              <w:left w:val="single" w:color="000000" w:sz="4" w:space="0"/>
              <w:bottom w:val="single" w:color="000000" w:sz="4" w:space="0"/>
              <w:right w:val="single" w:color="000000" w:sz="4" w:space="0"/>
            </w:tcBorders>
            <w:vAlign w:val="center"/>
          </w:tcPr>
          <w:p w14:paraId="1A8F835B">
            <w:pPr>
              <w:jc w:val="center"/>
              <w:textAlignment w:val="baseline"/>
              <w:rPr>
                <w:rStyle w:val="28"/>
                <w:rFonts w:hint="default" w:ascii="Times New Roman" w:hAnsi="Times New Roman" w:eastAsia="宋体" w:cs="Times New Roman"/>
                <w:sz w:val="22"/>
                <w:szCs w:val="22"/>
                <w:lang w:val="en-US"/>
              </w:rPr>
            </w:pPr>
            <w:r>
              <w:rPr>
                <w:rStyle w:val="28"/>
                <w:rFonts w:hint="default" w:ascii="Times New Roman" w:hAnsi="Times New Roman" w:eastAsia="宋体" w:cs="Times New Roman"/>
                <w:sz w:val="22"/>
                <w:szCs w:val="22"/>
                <w:lang w:val="en-US"/>
              </w:rPr>
              <w:sym w:font="Wingdings 2" w:char="00A3"/>
            </w:r>
            <w:r>
              <w:rPr>
                <w:rStyle w:val="28"/>
                <w:rFonts w:hint="default" w:ascii="Times New Roman" w:hAnsi="Times New Roman" w:eastAsia="宋体" w:cs="Times New Roman"/>
                <w:sz w:val="22"/>
                <w:szCs w:val="22"/>
                <w:lang w:val="en-US"/>
              </w:rPr>
              <w:t>进口产品/</w:t>
            </w:r>
            <w:r>
              <w:rPr>
                <w:rStyle w:val="28"/>
                <w:rFonts w:hint="default" w:ascii="Times New Roman" w:hAnsi="Times New Roman" w:eastAsia="宋体" w:cs="Times New Roman"/>
                <w:sz w:val="22"/>
                <w:szCs w:val="22"/>
                <w:lang w:val="en-US"/>
              </w:rPr>
              <w:sym w:font="Wingdings 2" w:char="0052"/>
            </w:r>
            <w:r>
              <w:rPr>
                <w:rStyle w:val="28"/>
                <w:rFonts w:hint="default" w:ascii="Times New Roman" w:hAnsi="Times New Roman" w:eastAsia="宋体" w:cs="Times New Roman"/>
                <w:sz w:val="22"/>
                <w:szCs w:val="22"/>
                <w:lang w:val="en-US"/>
              </w:rPr>
              <w:t>国产产品</w:t>
            </w:r>
          </w:p>
        </w:tc>
      </w:tr>
      <w:tr w14:paraId="37D98E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47" w:hRule="atLeast"/>
        </w:trPr>
        <w:tc>
          <w:tcPr>
            <w:tcW w:w="1027" w:type="pct"/>
            <w:vMerge w:val="continue"/>
            <w:tcBorders>
              <w:left w:val="single" w:color="000000" w:sz="4" w:space="0"/>
              <w:right w:val="single" w:color="000000" w:sz="4" w:space="0"/>
            </w:tcBorders>
            <w:vAlign w:val="center"/>
          </w:tcPr>
          <w:p w14:paraId="76EAC69B">
            <w:pPr>
              <w:jc w:val="center"/>
              <w:textAlignment w:val="baseline"/>
              <w:rPr>
                <w:rStyle w:val="28"/>
                <w:rFonts w:hint="default" w:ascii="Times New Roman" w:hAnsi="Times New Roman" w:eastAsia="宋体" w:cs="Times New Roman"/>
                <w:sz w:val="22"/>
                <w:szCs w:val="22"/>
                <w:lang w:val="en-US"/>
              </w:rPr>
            </w:pPr>
          </w:p>
        </w:tc>
        <w:tc>
          <w:tcPr>
            <w:tcW w:w="3972" w:type="pct"/>
            <w:tcBorders>
              <w:top w:val="single" w:color="000000" w:sz="4" w:space="0"/>
              <w:left w:val="single" w:color="000000" w:sz="4" w:space="0"/>
              <w:bottom w:val="single" w:color="000000" w:sz="4" w:space="0"/>
              <w:right w:val="single" w:color="000000" w:sz="4" w:space="0"/>
            </w:tcBorders>
            <w:vAlign w:val="center"/>
          </w:tcPr>
          <w:p w14:paraId="10F40F63">
            <w:pPr>
              <w:jc w:val="center"/>
              <w:textAlignment w:val="baseline"/>
              <w:rPr>
                <w:rStyle w:val="28"/>
                <w:rFonts w:hint="default" w:ascii="Times New Roman" w:hAnsi="Times New Roman" w:eastAsia="宋体" w:cs="Times New Roman"/>
                <w:sz w:val="22"/>
                <w:szCs w:val="22"/>
                <w:lang w:val="en-US"/>
              </w:rPr>
            </w:pPr>
            <w:r>
              <w:rPr>
                <w:rStyle w:val="28"/>
                <w:rFonts w:hint="default" w:ascii="Times New Roman" w:hAnsi="Times New Roman" w:eastAsia="宋体" w:cs="Times New Roman"/>
                <w:sz w:val="22"/>
                <w:szCs w:val="22"/>
                <w:lang w:val="en-US"/>
              </w:rPr>
              <w:t>进口产品是指通过海关验放进入中国境内且产自关境外的产品</w:t>
            </w:r>
          </w:p>
        </w:tc>
      </w:tr>
      <w:tr w14:paraId="0AE5CC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47" w:hRule="atLeast"/>
        </w:trPr>
        <w:tc>
          <w:tcPr>
            <w:tcW w:w="1027" w:type="pct"/>
            <w:vMerge w:val="continue"/>
            <w:tcBorders>
              <w:left w:val="single" w:color="000000" w:sz="4" w:space="0"/>
              <w:bottom w:val="single" w:color="000000" w:sz="4" w:space="0"/>
              <w:right w:val="single" w:color="000000" w:sz="4" w:space="0"/>
            </w:tcBorders>
            <w:vAlign w:val="center"/>
          </w:tcPr>
          <w:p w14:paraId="3B692322">
            <w:pPr>
              <w:jc w:val="center"/>
              <w:textAlignment w:val="baseline"/>
              <w:rPr>
                <w:rStyle w:val="28"/>
                <w:rFonts w:hint="default" w:ascii="Times New Roman" w:hAnsi="Times New Roman" w:eastAsia="宋体" w:cs="Times New Roman"/>
                <w:sz w:val="22"/>
                <w:szCs w:val="22"/>
                <w:lang w:val="en-US"/>
              </w:rPr>
            </w:pPr>
          </w:p>
        </w:tc>
        <w:tc>
          <w:tcPr>
            <w:tcW w:w="3972" w:type="pct"/>
            <w:tcBorders>
              <w:top w:val="single" w:color="000000" w:sz="4" w:space="0"/>
              <w:left w:val="single" w:color="000000" w:sz="4" w:space="0"/>
              <w:bottom w:val="single" w:color="000000" w:sz="4" w:space="0"/>
              <w:right w:val="single" w:color="000000" w:sz="4" w:space="0"/>
            </w:tcBorders>
            <w:vAlign w:val="center"/>
          </w:tcPr>
          <w:p w14:paraId="4724740F">
            <w:pPr>
              <w:jc w:val="left"/>
              <w:textAlignment w:val="baseline"/>
              <w:rPr>
                <w:rStyle w:val="28"/>
                <w:rFonts w:hint="default" w:ascii="Times New Roman" w:hAnsi="Times New Roman" w:eastAsia="宋体" w:cs="Times New Roman"/>
                <w:sz w:val="22"/>
                <w:szCs w:val="22"/>
                <w:lang w:val="en-US"/>
              </w:rPr>
            </w:pPr>
            <w:r>
              <w:rPr>
                <w:rStyle w:val="28"/>
                <w:rFonts w:hint="default" w:ascii="Times New Roman" w:hAnsi="Times New Roman" w:cs="Times New Roman"/>
                <w:sz w:val="22"/>
                <w:szCs w:val="22"/>
                <w:lang w:val="en-US"/>
              </w:rPr>
              <w:t>如仪器设备</w:t>
            </w:r>
            <w:r>
              <w:rPr>
                <w:rStyle w:val="28"/>
                <w:rFonts w:hint="default" w:ascii="Times New Roman" w:hAnsi="Times New Roman" w:eastAsia="宋体" w:cs="Times New Roman"/>
                <w:sz w:val="22"/>
                <w:szCs w:val="22"/>
                <w:lang w:val="en-US"/>
              </w:rPr>
              <w:t>为</w:t>
            </w:r>
            <w:r>
              <w:rPr>
                <w:rStyle w:val="28"/>
                <w:rFonts w:hint="default" w:ascii="Times New Roman" w:hAnsi="Times New Roman" w:cs="Times New Roman"/>
                <w:sz w:val="22"/>
                <w:szCs w:val="22"/>
                <w:lang w:val="en-US"/>
              </w:rPr>
              <w:t>进口产品</w:t>
            </w:r>
            <w:r>
              <w:rPr>
                <w:rStyle w:val="28"/>
                <w:rFonts w:hint="default" w:ascii="Times New Roman" w:hAnsi="Times New Roman" w:eastAsia="宋体" w:cs="Times New Roman"/>
                <w:sz w:val="22"/>
                <w:szCs w:val="22"/>
                <w:lang w:val="en-US"/>
              </w:rPr>
              <w:t>，</w:t>
            </w:r>
            <w:r>
              <w:rPr>
                <w:rStyle w:val="28"/>
                <w:rFonts w:hint="default" w:ascii="Times New Roman" w:hAnsi="Times New Roman" w:cs="Times New Roman"/>
                <w:sz w:val="22"/>
                <w:szCs w:val="22"/>
                <w:lang w:val="en-US"/>
              </w:rPr>
              <w:t>应具有仪器设备</w:t>
            </w:r>
            <w:r>
              <w:rPr>
                <w:rStyle w:val="28"/>
                <w:rFonts w:hint="default" w:ascii="Times New Roman" w:hAnsi="Times New Roman" w:eastAsia="宋体" w:cs="Times New Roman"/>
                <w:sz w:val="22"/>
                <w:szCs w:val="22"/>
                <w:lang w:val="en-US"/>
              </w:rPr>
              <w:t>来源渠道合法的证明文件（原厂授权销售协议、代理协议、授权书、原产地证明等其中之一）</w:t>
            </w:r>
          </w:p>
        </w:tc>
      </w:tr>
      <w:tr w14:paraId="19357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2"/>
            <w:tcMar>
              <w:left w:w="113" w:type="dxa"/>
              <w:right w:w="28" w:type="dxa"/>
            </w:tcMar>
            <w:vAlign w:val="center"/>
          </w:tcPr>
          <w:p w14:paraId="67DAA2E8">
            <w:pPr>
              <w:jc w:val="center"/>
              <w:rPr>
                <w:rFonts w:hint="default" w:ascii="Times New Roman" w:hAnsi="Times New Roman" w:eastAsia="宋体" w:cs="Times New Roman"/>
                <w:sz w:val="22"/>
                <w:szCs w:val="22"/>
              </w:rPr>
            </w:pPr>
            <w:r>
              <w:rPr>
                <w:rFonts w:hint="default" w:ascii="Times New Roman" w:hAnsi="Times New Roman" w:eastAsia="宋体" w:cs="Times New Roman"/>
                <w:b/>
                <w:bCs/>
                <w:sz w:val="22"/>
                <w:szCs w:val="22"/>
              </w:rPr>
              <w:t>技术参数</w:t>
            </w:r>
          </w:p>
        </w:tc>
      </w:tr>
      <w:tr w14:paraId="2B771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0" w:hRule="atLeast"/>
        </w:trPr>
        <w:tc>
          <w:tcPr>
            <w:tcW w:w="5000" w:type="pct"/>
            <w:gridSpan w:val="2"/>
            <w:tcMar>
              <w:left w:w="113" w:type="dxa"/>
              <w:right w:w="28" w:type="dxa"/>
            </w:tcMar>
            <w:vAlign w:val="center"/>
          </w:tcPr>
          <w:p w14:paraId="6C01D817">
            <w:pPr>
              <w:pStyle w:val="32"/>
              <w:spacing w:line="360" w:lineRule="auto"/>
              <w:jc w:val="both"/>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（一）</w:t>
            </w:r>
            <w:r>
              <w:rPr>
                <w:rFonts w:hint="default" w:ascii="Times New Roman" w:hAnsi="Times New Roman" w:eastAsia="宋体" w:cs="Times New Roman"/>
                <w:b/>
                <w:sz w:val="21"/>
                <w:szCs w:val="21"/>
                <w:lang w:eastAsia="zh-CN"/>
              </w:rPr>
              <w:t>用途</w:t>
            </w:r>
          </w:p>
          <w:p w14:paraId="65090E26">
            <w:pPr>
              <w:pStyle w:val="32"/>
              <w:spacing w:line="360" w:lineRule="auto"/>
              <w:jc w:val="both"/>
              <w:rPr>
                <w:rFonts w:hint="default" w:ascii="Times New Roman" w:hAnsi="Times New Roman" w:eastAsia="宋体" w:cs="Times New Roman"/>
                <w:bCs/>
                <w:sz w:val="21"/>
                <w:szCs w:val="21"/>
                <w:lang w:eastAsia="zh-CN"/>
              </w:rPr>
            </w:pPr>
            <w:r>
              <w:rPr>
                <w:rFonts w:hint="default" w:ascii="Times New Roman" w:hAnsi="Times New Roman" w:eastAsia="宋体" w:cs="Times New Roman"/>
                <w:bCs/>
                <w:sz w:val="21"/>
                <w:szCs w:val="21"/>
                <w:lang w:eastAsia="zh-CN"/>
              </w:rPr>
              <w:t>用于对医疗器械、敷料、玻璃器皿、溶液培养基、食品包装等物品进行高温高压蒸汽灭菌。</w:t>
            </w:r>
          </w:p>
          <w:p w14:paraId="4EC3C841">
            <w:pPr>
              <w:pStyle w:val="32"/>
              <w:spacing w:line="360" w:lineRule="auto"/>
              <w:jc w:val="both"/>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（二）具体技术(参数)要求</w:t>
            </w:r>
          </w:p>
          <w:p w14:paraId="63332E49">
            <w:pPr>
              <w:spacing w:line="360" w:lineRule="auto"/>
              <w:rPr>
                <w:rFonts w:hint="default" w:ascii="Times New Roman" w:hAnsi="Times New Roman" w:eastAsia="宋体" w:cs="Times New Roman"/>
                <w:szCs w:val="21"/>
                <w:lang w:eastAsia="zh-CN"/>
              </w:rPr>
            </w:pPr>
            <w:r>
              <w:rPr>
                <w:rFonts w:hint="default" w:ascii="Times New Roman" w:hAnsi="Times New Roman" w:eastAsia="宋体" w:cs="Times New Roman"/>
                <w:szCs w:val="21"/>
                <w:lang w:eastAsia="zh-CN"/>
              </w:rPr>
              <w:t>1.加盖方式：手轮式；</w:t>
            </w:r>
          </w:p>
          <w:p w14:paraId="3159E998">
            <w:pPr>
              <w:spacing w:line="360" w:lineRule="auto"/>
              <w:rPr>
                <w:rFonts w:hint="default" w:ascii="Times New Roman" w:hAnsi="Times New Roman" w:eastAsia="宋体" w:cs="Times New Roman"/>
                <w:szCs w:val="21"/>
                <w:lang w:eastAsia="zh-CN"/>
              </w:rPr>
            </w:pPr>
            <w:r>
              <w:rPr>
                <w:rFonts w:hint="default" w:ascii="Times New Roman" w:hAnsi="Times New Roman" w:eastAsia="宋体" w:cs="Times New Roman"/>
                <w:szCs w:val="21"/>
                <w:lang w:eastAsia="zh-CN"/>
              </w:rPr>
              <w:t>2.加热类型：电加热；</w:t>
            </w:r>
          </w:p>
          <w:p w14:paraId="1AD0B12A">
            <w:pPr>
              <w:spacing w:line="360" w:lineRule="auto"/>
              <w:rPr>
                <w:rFonts w:hint="default" w:ascii="Times New Roman" w:hAnsi="Times New Roman" w:eastAsia="宋体" w:cs="Times New Roman"/>
                <w:szCs w:val="21"/>
                <w:lang w:eastAsia="zh-CN"/>
              </w:rPr>
            </w:pPr>
            <w:r>
              <w:rPr>
                <w:rFonts w:hint="default" w:ascii="Times New Roman" w:hAnsi="Times New Roman" w:eastAsia="宋体" w:cs="Times New Roman"/>
                <w:szCs w:val="21"/>
                <w:lang w:eastAsia="zh-CN"/>
              </w:rPr>
              <w:t>3.容量：≥75L；</w:t>
            </w:r>
          </w:p>
          <w:p w14:paraId="1AEB0DEC">
            <w:pPr>
              <w:spacing w:line="360" w:lineRule="auto"/>
              <w:rPr>
                <w:rFonts w:hint="default" w:ascii="Times New Roman" w:hAnsi="Times New Roman" w:eastAsia="宋体" w:cs="Times New Roman"/>
                <w:szCs w:val="21"/>
                <w:lang w:eastAsia="zh-CN"/>
              </w:rPr>
            </w:pPr>
            <w:r>
              <w:rPr>
                <w:rFonts w:hint="default" w:ascii="Times New Roman" w:hAnsi="Times New Roman" w:eastAsia="宋体" w:cs="Times New Roman"/>
                <w:szCs w:val="21"/>
                <w:lang w:eastAsia="zh-CN"/>
              </w:rPr>
              <w:t>4.外筒厚度：≥2.0mm；</w:t>
            </w:r>
          </w:p>
          <w:p w14:paraId="5EFD1D0D">
            <w:pPr>
              <w:spacing w:line="360" w:lineRule="auto"/>
              <w:rPr>
                <w:rFonts w:hint="default" w:ascii="Times New Roman" w:hAnsi="Times New Roman" w:eastAsia="宋体" w:cs="Times New Roman"/>
                <w:szCs w:val="21"/>
                <w:lang w:eastAsia="zh-CN"/>
              </w:rPr>
            </w:pPr>
            <w:r>
              <w:rPr>
                <w:rFonts w:hint="default" w:ascii="Times New Roman" w:hAnsi="Times New Roman" w:eastAsia="宋体" w:cs="Times New Roman"/>
                <w:szCs w:val="21"/>
                <w:lang w:eastAsia="zh-CN"/>
              </w:rPr>
              <w:t>5.升温时间：40分钟内；</w:t>
            </w:r>
          </w:p>
          <w:p w14:paraId="4308FE7C">
            <w:pPr>
              <w:spacing w:line="360" w:lineRule="auto"/>
              <w:rPr>
                <w:rFonts w:hint="default" w:ascii="Times New Roman" w:hAnsi="Times New Roman" w:eastAsia="宋体" w:cs="Times New Roman"/>
                <w:szCs w:val="21"/>
                <w:lang w:eastAsia="zh-CN"/>
              </w:rPr>
            </w:pPr>
            <w:r>
              <w:rPr>
                <w:rFonts w:hint="default" w:ascii="Times New Roman" w:hAnsi="Times New Roman" w:eastAsia="宋体" w:cs="Times New Roman"/>
                <w:szCs w:val="21"/>
                <w:lang w:eastAsia="zh-CN"/>
              </w:rPr>
              <w:t>6.调温范围至少包含：116～134℃；</w:t>
            </w:r>
          </w:p>
          <w:p w14:paraId="59A6BF54">
            <w:pPr>
              <w:spacing w:line="360" w:lineRule="auto"/>
              <w:rPr>
                <w:rFonts w:hint="default" w:ascii="Times New Roman" w:hAnsi="Times New Roman" w:eastAsia="宋体" w:cs="Times New Roman"/>
                <w:szCs w:val="21"/>
                <w:lang w:eastAsia="zh-CN"/>
              </w:rPr>
            </w:pPr>
            <w:r>
              <w:rPr>
                <w:rFonts w:hint="default" w:ascii="Times New Roman" w:hAnsi="Times New Roman" w:eastAsia="宋体" w:cs="Times New Roman"/>
                <w:szCs w:val="21"/>
                <w:lang w:eastAsia="zh-CN"/>
              </w:rPr>
              <w:t>7.定时范围至少包含：4～120min；</w:t>
            </w:r>
          </w:p>
          <w:p w14:paraId="1BAEF2B7">
            <w:pPr>
              <w:spacing w:line="360" w:lineRule="auto"/>
              <w:rPr>
                <w:rFonts w:hint="default" w:ascii="Times New Roman" w:hAnsi="Times New Roman" w:eastAsia="宋体" w:cs="Times New Roman"/>
                <w:szCs w:val="21"/>
                <w:lang w:eastAsia="zh-CN"/>
              </w:rPr>
            </w:pPr>
            <w:r>
              <w:rPr>
                <w:rFonts w:hint="default" w:ascii="Times New Roman" w:hAnsi="Times New Roman" w:eastAsia="宋体" w:cs="Times New Roman"/>
                <w:szCs w:val="21"/>
                <w:lang w:eastAsia="zh-CN"/>
              </w:rPr>
              <w:t>8.阀门：自动放气阀、全启式安全阀；</w:t>
            </w:r>
          </w:p>
          <w:p w14:paraId="53A0B734">
            <w:pPr>
              <w:spacing w:line="360" w:lineRule="auto"/>
              <w:rPr>
                <w:rFonts w:hint="default" w:ascii="Times New Roman" w:hAnsi="Times New Roman" w:eastAsia="宋体" w:cs="Times New Roman"/>
                <w:szCs w:val="21"/>
                <w:lang w:eastAsia="zh-CN"/>
              </w:rPr>
            </w:pPr>
            <w:r>
              <w:rPr>
                <w:rFonts w:hint="default" w:ascii="Times New Roman" w:hAnsi="Times New Roman" w:eastAsia="宋体" w:cs="Times New Roman"/>
                <w:szCs w:val="21"/>
                <w:lang w:eastAsia="zh-CN"/>
              </w:rPr>
              <w:t>9.缺水保护：浮球控制、自动进水（选配）；</w:t>
            </w:r>
          </w:p>
          <w:p w14:paraId="0183046F">
            <w:pPr>
              <w:spacing w:line="360" w:lineRule="auto"/>
              <w:rPr>
                <w:rFonts w:hint="default" w:ascii="Times New Roman" w:hAnsi="Times New Roman" w:eastAsia="宋体" w:cs="Times New Roman"/>
                <w:szCs w:val="21"/>
                <w:lang w:eastAsia="zh-CN"/>
              </w:rPr>
            </w:pPr>
            <w:r>
              <w:rPr>
                <w:rFonts w:hint="default" w:ascii="Times New Roman" w:hAnsi="Times New Roman" w:eastAsia="宋体" w:cs="Times New Roman"/>
                <w:szCs w:val="21"/>
                <w:lang w:eastAsia="zh-CN"/>
              </w:rPr>
              <w:t>10.保险丝：2；</w:t>
            </w:r>
          </w:p>
          <w:p w14:paraId="1C4A8BB5">
            <w:pPr>
              <w:spacing w:line="360" w:lineRule="auto"/>
              <w:rPr>
                <w:rFonts w:hint="default" w:ascii="Times New Roman" w:hAnsi="Times New Roman" w:eastAsia="宋体" w:cs="Times New Roman"/>
                <w:szCs w:val="21"/>
                <w:lang w:eastAsia="zh-CN"/>
              </w:rPr>
            </w:pPr>
            <w:r>
              <w:rPr>
                <w:rFonts w:hint="default" w:ascii="Times New Roman" w:hAnsi="Times New Roman" w:eastAsia="宋体" w:cs="Times New Roman"/>
                <w:szCs w:val="21"/>
                <w:lang w:eastAsia="zh-CN"/>
              </w:rPr>
              <w:t>11.容积与温控：控温区间至少包含50～134℃，额定工作压力≤0.22MPa，支持≤121℃常规灭菌、≤134℃快速灭菌；</w:t>
            </w:r>
          </w:p>
          <w:p w14:paraId="2E995ADD">
            <w:pPr>
              <w:spacing w:line="360" w:lineRule="auto"/>
              <w:rPr>
                <w:ins w:id="2" w:author="Xia" w:date="2026-07-17T09:43:00Z"/>
                <w:rFonts w:hint="default" w:ascii="Times New Roman" w:hAnsi="Times New Roman" w:eastAsia="宋体" w:cs="Times New Roman"/>
                <w:szCs w:val="21"/>
                <w:lang w:eastAsia="zh-CN"/>
              </w:rPr>
            </w:pPr>
            <w:r>
              <w:rPr>
                <w:rFonts w:hint="default" w:ascii="Times New Roman" w:hAnsi="Times New Roman" w:eastAsia="宋体" w:cs="Times New Roman"/>
                <w:szCs w:val="21"/>
                <w:lang w:eastAsia="zh-CN"/>
              </w:rPr>
              <w:t>12.微电脑数显自控，灭菌时间至少包含4～120min可调，自动排冷空气、灭菌结束自动泄压。</w:t>
            </w:r>
          </w:p>
          <w:p w14:paraId="4F5E5FE7">
            <w:pPr>
              <w:spacing w:line="360" w:lineRule="auto"/>
              <w:rPr>
                <w:rFonts w:hint="default" w:ascii="Times New Roman" w:hAnsi="Times New Roman" w:eastAsia="宋体" w:cs="Times New Roman"/>
                <w:szCs w:val="21"/>
                <w:highlight w:val="yellow"/>
                <w:lang w:eastAsia="zh-CN"/>
              </w:rPr>
            </w:pPr>
            <w:ins w:id="3" w:author="Xia" w:date="2026-07-17T09:59:00Z">
              <w:r>
                <w:rPr>
                  <w:rFonts w:hint="default" w:ascii="Times New Roman" w:hAnsi="Times New Roman" w:eastAsia="宋体" w:cs="Times New Roman"/>
                  <w:szCs w:val="21"/>
                  <w:highlight w:val="yellow"/>
                  <w:lang w:eastAsia="zh-CN"/>
                </w:rPr>
                <w:t>★</w:t>
              </w:r>
            </w:ins>
            <w:ins w:id="4" w:author="Xia" w:date="2026-07-17T09:43:00Z">
              <w:r>
                <w:rPr>
                  <w:rFonts w:hint="default" w:ascii="Times New Roman" w:hAnsi="Times New Roman" w:eastAsia="宋体" w:cs="Times New Roman"/>
                  <w:szCs w:val="21"/>
                  <w:highlight w:val="yellow"/>
                  <w:lang w:eastAsia="zh-CN"/>
                </w:rPr>
                <w:t>13.</w:t>
              </w:r>
            </w:ins>
            <w:ins w:id="5" w:author="XY [2]" w:date="2026-07-20T17:37:12Z">
              <w:r>
                <w:rPr>
                  <w:rFonts w:hint="default" w:ascii="Times New Roman" w:hAnsi="Times New Roman" w:eastAsia="宋体" w:cs="Times New Roman"/>
                  <w:szCs w:val="21"/>
                  <w:highlight w:val="yellow"/>
                  <w:lang w:eastAsia="zh-CN"/>
                </w:rPr>
                <w:t>所投产品制造商须具有特种设备（压力容器）制造许可证，中标人须协助采购人办理特种设备使用登记并支付相关费用</w:t>
              </w:r>
            </w:ins>
            <w:r>
              <w:rPr>
                <w:rFonts w:hint="default" w:ascii="Times New Roman" w:hAnsi="Times New Roman" w:eastAsia="宋体" w:cs="Times New Roman"/>
                <w:szCs w:val="21"/>
                <w:highlight w:val="yellow"/>
                <w:lang w:eastAsia="zh-CN"/>
              </w:rPr>
              <w:t>。</w:t>
            </w:r>
          </w:p>
          <w:p w14:paraId="10ABC479">
            <w:pPr>
              <w:pStyle w:val="32"/>
              <w:spacing w:line="360" w:lineRule="auto"/>
              <w:jc w:val="both"/>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（三）</w:t>
            </w:r>
            <w:r>
              <w:rPr>
                <w:rFonts w:hint="default" w:ascii="Times New Roman" w:hAnsi="Times New Roman" w:eastAsia="宋体" w:cs="Times New Roman"/>
                <w:b/>
                <w:sz w:val="21"/>
                <w:szCs w:val="21"/>
                <w:lang w:eastAsia="zh-CN"/>
              </w:rPr>
              <w:t>配置清单</w:t>
            </w:r>
          </w:p>
          <w:p w14:paraId="550F96A9">
            <w:pPr>
              <w:pStyle w:val="32"/>
              <w:spacing w:line="360" w:lineRule="auto"/>
              <w:jc w:val="both"/>
              <w:rPr>
                <w:rFonts w:hint="default" w:ascii="Times New Roman" w:hAnsi="Times New Roman" w:eastAsia="宋体" w:cs="Times New Roman"/>
                <w:sz w:val="22"/>
                <w:szCs w:val="22"/>
              </w:rPr>
            </w:pPr>
            <w:r>
              <w:rPr>
                <w:rFonts w:hint="default" w:ascii="Times New Roman" w:hAnsi="Times New Roman" w:eastAsia="宋体" w:cs="Times New Roman"/>
                <w:bCs/>
                <w:sz w:val="21"/>
                <w:szCs w:val="21"/>
                <w:lang w:eastAsia="zh-CN"/>
              </w:rPr>
              <w:t>1、</w:t>
            </w:r>
            <w:r>
              <w:rPr>
                <w:rFonts w:hint="eastAsia" w:ascii="宋体" w:hAnsi="宋体" w:eastAsia="宋体" w:cs="宋体"/>
                <w:color w:val="000000"/>
                <w:kern w:val="0"/>
                <w:sz w:val="22"/>
                <w:lang w:bidi="ar"/>
              </w:rPr>
              <w:t>立式灭菌锅</w:t>
            </w:r>
            <w:r>
              <w:rPr>
                <w:rFonts w:hint="default" w:ascii="Times New Roman" w:hAnsi="Times New Roman" w:eastAsia="宋体" w:cs="Times New Roman"/>
                <w:bCs/>
                <w:sz w:val="21"/>
                <w:szCs w:val="21"/>
                <w:lang w:val="en-US" w:eastAsia="zh-CN"/>
              </w:rPr>
              <w:t>1</w:t>
            </w:r>
            <w:r>
              <w:rPr>
                <w:rFonts w:hint="eastAsia" w:ascii="Times New Roman" w:hAnsi="Times New Roman" w:eastAsia="宋体" w:cs="Times New Roman"/>
                <w:bCs/>
                <w:sz w:val="21"/>
                <w:szCs w:val="21"/>
                <w:lang w:val="en-US" w:eastAsia="zh-CN"/>
              </w:rPr>
              <w:t>台</w:t>
            </w:r>
            <w:r>
              <w:rPr>
                <w:rFonts w:hint="default" w:ascii="Times New Roman" w:hAnsi="Times New Roman" w:eastAsia="宋体" w:cs="Times New Roman"/>
                <w:bCs/>
                <w:sz w:val="21"/>
                <w:szCs w:val="21"/>
                <w:lang w:val="en-US" w:eastAsia="zh-CN"/>
              </w:rPr>
              <w:t>。</w:t>
            </w:r>
          </w:p>
        </w:tc>
      </w:tr>
      <w:tr w14:paraId="03496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5000" w:type="pct"/>
            <w:gridSpan w:val="2"/>
            <w:tcMar>
              <w:left w:w="113" w:type="dxa"/>
              <w:right w:w="28" w:type="dxa"/>
            </w:tcMar>
            <w:vAlign w:val="center"/>
          </w:tcPr>
          <w:p w14:paraId="1C19DE2B">
            <w:pPr>
              <w:pStyle w:val="5"/>
              <w:ind w:firstLine="0"/>
              <w:jc w:val="center"/>
              <w:rPr>
                <w:rFonts w:hint="default" w:ascii="Times New Roman" w:hAnsi="Times New Roman" w:eastAsia="宋体" w:cs="Times New Roman"/>
                <w:snapToGrid w:val="0"/>
                <w:color w:val="000000" w:themeColor="text1"/>
                <w:sz w:val="22"/>
                <w:szCs w:val="22"/>
                <w14:textFill>
                  <w14:solidFill>
                    <w14:schemeClr w14:val="tx1"/>
                  </w14:solidFill>
                </w14:textFill>
              </w:rPr>
            </w:pPr>
            <w:r>
              <w:rPr>
                <w:rFonts w:hint="default" w:ascii="Times New Roman" w:hAnsi="Times New Roman" w:eastAsia="宋体" w:cs="Times New Roman"/>
                <w:b/>
                <w:bCs/>
                <w:snapToGrid w:val="0"/>
                <w:color w:val="000000" w:themeColor="text1"/>
                <w:sz w:val="22"/>
                <w:szCs w:val="22"/>
                <w:lang w:val="en-US" w:eastAsia="zh-CN"/>
                <w14:textFill>
                  <w14:solidFill>
                    <w14:schemeClr w14:val="tx1"/>
                  </w14:solidFill>
                </w14:textFill>
              </w:rPr>
              <w:t>合理化建议</w:t>
            </w:r>
          </w:p>
        </w:tc>
      </w:tr>
      <w:tr w14:paraId="04AEE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5000" w:type="pct"/>
            <w:gridSpan w:val="2"/>
            <w:tcMar>
              <w:left w:w="113" w:type="dxa"/>
              <w:right w:w="28" w:type="dxa"/>
            </w:tcMar>
            <w:vAlign w:val="center"/>
          </w:tcPr>
          <w:p w14:paraId="38437CA5">
            <w:pPr>
              <w:autoSpaceDE w:val="0"/>
              <w:autoSpaceDN w:val="0"/>
              <w:spacing w:line="360" w:lineRule="auto"/>
              <w:jc w:val="both"/>
              <w:rPr>
                <w:rFonts w:hint="default" w:ascii="Times New Roman" w:hAnsi="Times New Roman" w:eastAsia="宋体" w:cs="Times New Roman"/>
                <w:snapToGrid w:val="0"/>
                <w:color w:val="000000" w:themeColor="text1"/>
                <w:sz w:val="22"/>
                <w:szCs w:val="22"/>
                <w14:textFill>
                  <w14:solidFill>
                    <w14:schemeClr w14:val="tx1"/>
                  </w14:solidFill>
                </w14:textFill>
              </w:rPr>
            </w:pPr>
            <w:r>
              <w:rPr>
                <w:rFonts w:hint="default" w:ascii="Times New Roman" w:hAnsi="Times New Roman" w:eastAsia="宋体" w:cs="Times New Roman"/>
                <w:snapToGrid w:val="0"/>
                <w:color w:val="000000" w:themeColor="text1"/>
                <w:sz w:val="22"/>
                <w:szCs w:val="22"/>
                <w:lang w:eastAsia="zh-CN"/>
                <w14:textFill>
                  <w14:solidFill>
                    <w14:schemeClr w14:val="tx1"/>
                  </w14:solidFill>
                </w14:textFill>
              </w:rPr>
              <w:t>□</w:t>
            </w:r>
            <w:r>
              <w:rPr>
                <w:rFonts w:hint="default" w:ascii="Times New Roman" w:hAnsi="Times New Roman" w:eastAsia="宋体" w:cs="Times New Roman"/>
                <w:snapToGrid w:val="0"/>
                <w:color w:val="000000" w:themeColor="text1"/>
                <w:sz w:val="22"/>
                <w:szCs w:val="22"/>
                <w14:textFill>
                  <w14:solidFill>
                    <w14:schemeClr w14:val="tx1"/>
                  </w14:solidFill>
                </w14:textFill>
              </w:rPr>
              <w:t>合理</w:t>
            </w:r>
          </w:p>
          <w:p w14:paraId="0E59E020">
            <w:pPr>
              <w:autoSpaceDE w:val="0"/>
              <w:autoSpaceDN w:val="0"/>
              <w:spacing w:line="360" w:lineRule="auto"/>
              <w:jc w:val="both"/>
              <w:rPr>
                <w:rFonts w:hint="default" w:ascii="Times New Roman" w:hAnsi="Times New Roman" w:eastAsia="宋体" w:cs="Times New Roman"/>
                <w:snapToGrid w:val="0"/>
                <w:color w:val="000000" w:themeColor="text1"/>
                <w:sz w:val="22"/>
                <w:szCs w:val="22"/>
                <w14:textFill>
                  <w14:solidFill>
                    <w14:schemeClr w14:val="tx1"/>
                  </w14:solidFill>
                </w14:textFill>
              </w:rPr>
            </w:pPr>
            <w:r>
              <w:rPr>
                <w:rFonts w:hint="default" w:ascii="Times New Roman" w:hAnsi="Times New Roman" w:eastAsia="宋体" w:cs="Times New Roman"/>
                <w:snapToGrid w:val="0"/>
                <w:color w:val="000000" w:themeColor="text1"/>
                <w:sz w:val="22"/>
                <w:szCs w:val="22"/>
                <w14:textFill>
                  <w14:solidFill>
                    <w14:schemeClr w14:val="tx1"/>
                  </w14:solidFill>
                </w14:textFill>
              </w:rPr>
              <w:t>□存在不合理</w:t>
            </w:r>
          </w:p>
          <w:p w14:paraId="1A0064D0">
            <w:pPr>
              <w:autoSpaceDE w:val="0"/>
              <w:autoSpaceDN w:val="0"/>
              <w:spacing w:line="360" w:lineRule="auto"/>
              <w:jc w:val="both"/>
              <w:rPr>
                <w:rFonts w:hint="default" w:ascii="Times New Roman" w:hAnsi="Times New Roman" w:eastAsia="宋体" w:cs="Times New Roman"/>
                <w:snapToGrid w:val="0"/>
                <w:color w:val="000000" w:themeColor="text1"/>
                <w:sz w:val="22"/>
                <w:szCs w:val="22"/>
                <w:u w:val="single"/>
                <w14:textFill>
                  <w14:solidFill>
                    <w14:schemeClr w14:val="tx1"/>
                  </w14:solidFill>
                </w14:textFill>
              </w:rPr>
            </w:pPr>
            <w:r>
              <w:rPr>
                <w:rFonts w:hint="default" w:ascii="Times New Roman" w:hAnsi="Times New Roman" w:eastAsia="宋体" w:cs="Times New Roman"/>
                <w:snapToGrid w:val="0"/>
                <w:color w:val="000000" w:themeColor="text1"/>
                <w:sz w:val="22"/>
                <w:szCs w:val="22"/>
                <w14:textFill>
                  <w14:solidFill>
                    <w14:schemeClr w14:val="tx1"/>
                  </w14:solidFill>
                </w14:textFill>
              </w:rPr>
              <w:t>理由是：</w:t>
            </w:r>
            <w:r>
              <w:rPr>
                <w:rFonts w:hint="default" w:ascii="Times New Roman" w:hAnsi="Times New Roman" w:eastAsia="宋体" w:cs="Times New Roman"/>
                <w:snapToGrid w:val="0"/>
                <w:color w:val="000000" w:themeColor="text1"/>
                <w:sz w:val="22"/>
                <w:szCs w:val="22"/>
                <w:u w:val="single"/>
                <w14:textFill>
                  <w14:solidFill>
                    <w14:schemeClr w14:val="tx1"/>
                  </w14:solidFill>
                </w14:textFill>
              </w:rPr>
              <w:t xml:space="preserve">           </w:t>
            </w:r>
          </w:p>
          <w:p w14:paraId="53437FF7">
            <w:pPr>
              <w:pStyle w:val="5"/>
              <w:ind w:firstLine="0"/>
              <w:jc w:val="both"/>
              <w:rPr>
                <w:rFonts w:hint="default" w:ascii="Times New Roman" w:hAnsi="Times New Roman" w:eastAsia="宋体" w:cs="Times New Roman"/>
                <w:sz w:val="22"/>
                <w:szCs w:val="22"/>
              </w:rPr>
            </w:pPr>
            <w:r>
              <w:rPr>
                <w:rFonts w:hint="default" w:ascii="Times New Roman" w:hAnsi="Times New Roman" w:eastAsia="宋体" w:cs="Times New Roman"/>
                <w:snapToGrid w:val="0"/>
                <w:color w:val="000000" w:themeColor="text1"/>
                <w:sz w:val="22"/>
                <w:szCs w:val="22"/>
                <w14:textFill>
                  <w14:solidFill>
                    <w14:schemeClr w14:val="tx1"/>
                  </w14:solidFill>
                </w14:textFill>
              </w:rPr>
              <w:t>建议：</w:t>
            </w:r>
            <w:r>
              <w:rPr>
                <w:rFonts w:hint="default" w:ascii="Times New Roman" w:hAnsi="Times New Roman" w:eastAsia="宋体" w:cs="Times New Roman"/>
                <w:snapToGrid w:val="0"/>
                <w:color w:val="000000" w:themeColor="text1"/>
                <w:sz w:val="22"/>
                <w:szCs w:val="22"/>
                <w:u w:val="single"/>
                <w14:textFill>
                  <w14:solidFill>
                    <w14:schemeClr w14:val="tx1"/>
                  </w14:solidFill>
                </w14:textFill>
              </w:rPr>
              <w:t xml:space="preserve">             </w:t>
            </w:r>
            <w:r>
              <w:rPr>
                <w:rFonts w:hint="default" w:ascii="Times New Roman" w:hAnsi="Times New Roman" w:eastAsia="宋体" w:cs="Times New Roman"/>
                <w:snapToGrid w:val="0"/>
                <w:color w:val="000000" w:themeColor="text1"/>
                <w:sz w:val="22"/>
                <w:szCs w:val="22"/>
                <w14:textFill>
                  <w14:solidFill>
                    <w14:schemeClr w14:val="tx1"/>
                  </w14:solidFill>
                </w14:textFill>
              </w:rPr>
              <w:t xml:space="preserve"> </w:t>
            </w:r>
          </w:p>
        </w:tc>
      </w:tr>
    </w:tbl>
    <w:p w14:paraId="1DA4F46E">
      <w:pPr>
        <w:pStyle w:val="7"/>
        <w:spacing w:line="360" w:lineRule="auto"/>
        <w:jc w:val="both"/>
        <w:rPr>
          <w:rFonts w:hint="default" w:ascii="Times New Roman" w:hAnsi="Times New Roman" w:eastAsia="宋体" w:cs="Times New Roman"/>
          <w:b w:val="0"/>
          <w:bCs w:val="0"/>
          <w:sz w:val="22"/>
          <w:szCs w:val="22"/>
          <w:lang w:val="en-US" w:eastAsia="zh-CN"/>
        </w:rPr>
      </w:pPr>
      <w:r>
        <w:rPr>
          <w:rFonts w:hint="default" w:ascii="Times New Roman" w:hAnsi="Times New Roman" w:eastAsia="宋体" w:cs="Times New Roman"/>
          <w:b w:val="0"/>
          <w:bCs w:val="0"/>
          <w:sz w:val="22"/>
          <w:szCs w:val="22"/>
          <w:lang w:val="en-US" w:eastAsia="zh-CN"/>
        </w:rPr>
        <w:t>须提供★及▲要求相关证明材料（提供以下证明材料：①生产厂家出具的参数证明函；②彩页；③产品说明书；④第三方检测报告其中之一，如提供①以外其他材料的，应清楚标记参数所在位置）</w:t>
      </w:r>
    </w:p>
    <w:p w14:paraId="46F7C6D8">
      <w:pPr>
        <w:rPr>
          <w:rFonts w:hint="default" w:ascii="Times New Roman" w:hAnsi="Times New Roman" w:cs="Times New Roman"/>
          <w:b/>
          <w:bCs/>
          <w:lang w:val="en-US" w:eastAsia="zh-CN"/>
        </w:rPr>
      </w:pPr>
    </w:p>
    <w:p w14:paraId="432E450B">
      <w:pPr>
        <w:rPr>
          <w:rFonts w:hint="default" w:ascii="Times New Roman" w:hAnsi="Times New Roman" w:cs="Times New Roman"/>
          <w:b/>
          <w:bCs/>
          <w:lang w:val="en-US" w:eastAsia="zh-CN"/>
        </w:rPr>
      </w:pPr>
      <w:r>
        <w:rPr>
          <w:rFonts w:hint="default" w:ascii="Times New Roman" w:hAnsi="Times New Roman" w:cs="Times New Roman"/>
          <w:b/>
          <w:bCs/>
          <w:lang w:val="en-US" w:eastAsia="zh-CN"/>
        </w:rPr>
        <w:br w:type="page"/>
      </w:r>
    </w:p>
    <w:p w14:paraId="0961C2A4">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outlineLvl w:val="2"/>
        <w:rPr>
          <w:rFonts w:hint="default" w:ascii="Times New Roman" w:hAnsi="Times New Roman" w:eastAsia="宋体" w:cs="Times New Roman"/>
          <w:b/>
          <w:bCs/>
          <w:sz w:val="30"/>
          <w:szCs w:val="30"/>
          <w:lang w:val="en-US" w:eastAsia="zh-CN"/>
        </w:rPr>
      </w:pPr>
      <w:r>
        <w:rPr>
          <w:rFonts w:hint="default" w:ascii="Times New Roman" w:hAnsi="Times New Roman" w:cs="Times New Roman"/>
          <w:b/>
          <w:bCs/>
          <w:sz w:val="30"/>
          <w:szCs w:val="30"/>
          <w:lang w:val="en-US" w:eastAsia="zh-CN"/>
        </w:rPr>
        <w:t>设备十一：</w:t>
      </w:r>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7"/>
        <w:gridCol w:w="7646"/>
      </w:tblGrid>
      <w:tr w14:paraId="5EDC0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5000" w:type="pct"/>
            <w:gridSpan w:val="2"/>
            <w:vAlign w:val="center"/>
          </w:tcPr>
          <w:p w14:paraId="6A66E32D">
            <w:pPr>
              <w:jc w:val="center"/>
              <w:rPr>
                <w:rFonts w:hint="default" w:ascii="Times New Roman" w:hAnsi="Times New Roman" w:eastAsia="宋体" w:cs="Times New Roman"/>
                <w:sz w:val="22"/>
                <w:szCs w:val="22"/>
              </w:rPr>
            </w:pPr>
            <w:r>
              <w:rPr>
                <w:rFonts w:hint="default" w:ascii="Times New Roman" w:hAnsi="Times New Roman" w:eastAsia="宋体" w:cs="Times New Roman"/>
                <w:b/>
                <w:bCs/>
                <w:sz w:val="22"/>
                <w:szCs w:val="22"/>
              </w:rPr>
              <w:t>仪器设备概况</w:t>
            </w:r>
          </w:p>
        </w:tc>
      </w:tr>
      <w:tr w14:paraId="6F05C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027" w:type="pct"/>
            <w:vAlign w:val="center"/>
          </w:tcPr>
          <w:p w14:paraId="04E3A2C8">
            <w:pPr>
              <w:jc w:val="center"/>
              <w:rPr>
                <w:rFonts w:hint="default" w:ascii="Times New Roman" w:hAnsi="Times New Roman" w:eastAsia="宋体" w:cs="Times New Roman"/>
                <w:sz w:val="22"/>
                <w:szCs w:val="22"/>
              </w:rPr>
            </w:pPr>
            <w:r>
              <w:rPr>
                <w:rFonts w:hint="default" w:ascii="Times New Roman" w:hAnsi="Times New Roman" w:eastAsia="宋体" w:cs="Times New Roman"/>
                <w:sz w:val="22"/>
                <w:szCs w:val="22"/>
              </w:rPr>
              <w:t>仪器设备名称</w:t>
            </w:r>
          </w:p>
        </w:tc>
        <w:tc>
          <w:tcPr>
            <w:tcW w:w="3972" w:type="pct"/>
            <w:vAlign w:val="center"/>
          </w:tcPr>
          <w:p w14:paraId="45A06135">
            <w:pPr>
              <w:jc w:val="center"/>
              <w:rPr>
                <w:rFonts w:hint="default" w:ascii="Times New Roman" w:hAnsi="Times New Roman" w:eastAsia="宋体" w:cs="Times New Roman"/>
                <w:sz w:val="22"/>
                <w:szCs w:val="22"/>
                <w:lang w:eastAsia="zh-CN"/>
              </w:rPr>
            </w:pPr>
            <w:r>
              <w:rPr>
                <w:rFonts w:hint="eastAsia" w:asciiTheme="minorEastAsia" w:hAnsiTheme="minorEastAsia"/>
              </w:rPr>
              <w:t>超声仪</w:t>
            </w:r>
          </w:p>
        </w:tc>
      </w:tr>
      <w:tr w14:paraId="4CD3D9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7" w:hRule="atLeast"/>
        </w:trPr>
        <w:tc>
          <w:tcPr>
            <w:tcW w:w="1027" w:type="pct"/>
            <w:tcBorders>
              <w:top w:val="single" w:color="000000" w:sz="4" w:space="0"/>
              <w:left w:val="single" w:color="000000" w:sz="4" w:space="0"/>
              <w:bottom w:val="single" w:color="000000" w:sz="4" w:space="0"/>
              <w:right w:val="single" w:color="000000" w:sz="4" w:space="0"/>
            </w:tcBorders>
            <w:vAlign w:val="center"/>
          </w:tcPr>
          <w:p w14:paraId="29C01028">
            <w:pPr>
              <w:jc w:val="center"/>
              <w:textAlignment w:val="baseline"/>
              <w:rPr>
                <w:rStyle w:val="28"/>
                <w:rFonts w:hint="default" w:ascii="Times New Roman" w:hAnsi="Times New Roman" w:eastAsia="宋体" w:cs="Times New Roman"/>
                <w:sz w:val="22"/>
                <w:szCs w:val="22"/>
              </w:rPr>
            </w:pPr>
            <w:r>
              <w:rPr>
                <w:rStyle w:val="28"/>
                <w:rFonts w:hint="default" w:ascii="Times New Roman" w:hAnsi="Times New Roman" w:eastAsia="宋体" w:cs="Times New Roman"/>
                <w:sz w:val="22"/>
                <w:szCs w:val="22"/>
              </w:rPr>
              <w:t>数量</w:t>
            </w:r>
          </w:p>
        </w:tc>
        <w:tc>
          <w:tcPr>
            <w:tcW w:w="3972" w:type="pct"/>
            <w:tcBorders>
              <w:top w:val="single" w:color="000000" w:sz="4" w:space="0"/>
              <w:left w:val="single" w:color="000000" w:sz="4" w:space="0"/>
              <w:bottom w:val="single" w:color="000000" w:sz="4" w:space="0"/>
              <w:right w:val="single" w:color="000000" w:sz="4" w:space="0"/>
            </w:tcBorders>
            <w:vAlign w:val="center"/>
          </w:tcPr>
          <w:p w14:paraId="6C2C06E5">
            <w:pPr>
              <w:jc w:val="center"/>
              <w:textAlignment w:val="baseline"/>
              <w:rPr>
                <w:rStyle w:val="28"/>
                <w:rFonts w:hint="default" w:ascii="Times New Roman" w:hAnsi="Times New Roman" w:eastAsia="宋体" w:cs="Times New Roman"/>
                <w:sz w:val="22"/>
                <w:szCs w:val="22"/>
                <w:lang w:val="en-US"/>
              </w:rPr>
            </w:pPr>
            <w:r>
              <w:rPr>
                <w:rStyle w:val="28"/>
                <w:rFonts w:hint="default" w:ascii="Times New Roman" w:hAnsi="Times New Roman" w:cs="Times New Roman"/>
                <w:sz w:val="22"/>
                <w:szCs w:val="22"/>
                <w:lang w:val="en-US"/>
              </w:rPr>
              <w:t>1台</w:t>
            </w:r>
          </w:p>
        </w:tc>
      </w:tr>
      <w:tr w14:paraId="30AAB2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47" w:hRule="atLeast"/>
        </w:trPr>
        <w:tc>
          <w:tcPr>
            <w:tcW w:w="1027" w:type="pct"/>
            <w:vMerge w:val="restart"/>
            <w:tcBorders>
              <w:top w:val="single" w:color="000000" w:sz="4" w:space="0"/>
              <w:left w:val="single" w:color="000000" w:sz="4" w:space="0"/>
              <w:right w:val="single" w:color="000000" w:sz="4" w:space="0"/>
            </w:tcBorders>
            <w:vAlign w:val="center"/>
          </w:tcPr>
          <w:p w14:paraId="2DBDF3E6">
            <w:pPr>
              <w:jc w:val="center"/>
              <w:textAlignment w:val="baseline"/>
              <w:rPr>
                <w:rStyle w:val="28"/>
                <w:rFonts w:hint="default" w:ascii="Times New Roman" w:hAnsi="Times New Roman" w:eastAsia="宋体" w:cs="Times New Roman"/>
                <w:sz w:val="22"/>
                <w:szCs w:val="22"/>
                <w:lang w:val="en-US"/>
              </w:rPr>
            </w:pPr>
            <w:r>
              <w:rPr>
                <w:rStyle w:val="28"/>
                <w:rFonts w:hint="default" w:ascii="Times New Roman" w:hAnsi="Times New Roman" w:eastAsia="宋体" w:cs="Times New Roman"/>
                <w:sz w:val="22"/>
                <w:szCs w:val="22"/>
                <w:lang w:val="en-US"/>
              </w:rPr>
              <w:t>拟采购类型</w:t>
            </w:r>
          </w:p>
        </w:tc>
        <w:tc>
          <w:tcPr>
            <w:tcW w:w="3972" w:type="pct"/>
            <w:tcBorders>
              <w:top w:val="single" w:color="000000" w:sz="4" w:space="0"/>
              <w:left w:val="single" w:color="000000" w:sz="4" w:space="0"/>
              <w:bottom w:val="single" w:color="000000" w:sz="4" w:space="0"/>
              <w:right w:val="single" w:color="000000" w:sz="4" w:space="0"/>
            </w:tcBorders>
            <w:vAlign w:val="center"/>
          </w:tcPr>
          <w:p w14:paraId="33500090">
            <w:pPr>
              <w:jc w:val="center"/>
              <w:textAlignment w:val="baseline"/>
              <w:rPr>
                <w:rStyle w:val="28"/>
                <w:rFonts w:hint="default" w:ascii="Times New Roman" w:hAnsi="Times New Roman" w:eastAsia="宋体" w:cs="Times New Roman"/>
                <w:sz w:val="22"/>
                <w:szCs w:val="22"/>
                <w:lang w:val="en-US"/>
              </w:rPr>
            </w:pPr>
            <w:r>
              <w:rPr>
                <w:rStyle w:val="28"/>
                <w:rFonts w:hint="default" w:ascii="Times New Roman" w:hAnsi="Times New Roman" w:eastAsia="宋体" w:cs="Times New Roman"/>
                <w:sz w:val="22"/>
                <w:szCs w:val="22"/>
                <w:lang w:val="en-US"/>
              </w:rPr>
              <w:sym w:font="Wingdings 2" w:char="00A3"/>
            </w:r>
            <w:r>
              <w:rPr>
                <w:rStyle w:val="28"/>
                <w:rFonts w:hint="default" w:ascii="Times New Roman" w:hAnsi="Times New Roman" w:eastAsia="宋体" w:cs="Times New Roman"/>
                <w:sz w:val="22"/>
                <w:szCs w:val="22"/>
                <w:lang w:val="en-US"/>
              </w:rPr>
              <w:t>进口产品/</w:t>
            </w:r>
            <w:r>
              <w:rPr>
                <w:rStyle w:val="28"/>
                <w:rFonts w:hint="default" w:ascii="Times New Roman" w:hAnsi="Times New Roman" w:eastAsia="宋体" w:cs="Times New Roman"/>
                <w:sz w:val="22"/>
                <w:szCs w:val="22"/>
                <w:lang w:val="en-US"/>
              </w:rPr>
              <w:sym w:font="Wingdings 2" w:char="0052"/>
            </w:r>
            <w:r>
              <w:rPr>
                <w:rStyle w:val="28"/>
                <w:rFonts w:hint="default" w:ascii="Times New Roman" w:hAnsi="Times New Roman" w:eastAsia="宋体" w:cs="Times New Roman"/>
                <w:sz w:val="22"/>
                <w:szCs w:val="22"/>
                <w:lang w:val="en-US"/>
              </w:rPr>
              <w:t>国产产品</w:t>
            </w:r>
          </w:p>
        </w:tc>
      </w:tr>
      <w:tr w14:paraId="499B35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47" w:hRule="atLeast"/>
        </w:trPr>
        <w:tc>
          <w:tcPr>
            <w:tcW w:w="1027" w:type="pct"/>
            <w:vMerge w:val="continue"/>
            <w:tcBorders>
              <w:left w:val="single" w:color="000000" w:sz="4" w:space="0"/>
              <w:right w:val="single" w:color="000000" w:sz="4" w:space="0"/>
            </w:tcBorders>
            <w:vAlign w:val="center"/>
          </w:tcPr>
          <w:p w14:paraId="0B87E3B9">
            <w:pPr>
              <w:jc w:val="center"/>
              <w:textAlignment w:val="baseline"/>
              <w:rPr>
                <w:rStyle w:val="28"/>
                <w:rFonts w:hint="default" w:ascii="Times New Roman" w:hAnsi="Times New Roman" w:eastAsia="宋体" w:cs="Times New Roman"/>
                <w:sz w:val="22"/>
                <w:szCs w:val="22"/>
                <w:lang w:val="en-US"/>
              </w:rPr>
            </w:pPr>
          </w:p>
        </w:tc>
        <w:tc>
          <w:tcPr>
            <w:tcW w:w="3972" w:type="pct"/>
            <w:tcBorders>
              <w:top w:val="single" w:color="000000" w:sz="4" w:space="0"/>
              <w:left w:val="single" w:color="000000" w:sz="4" w:space="0"/>
              <w:bottom w:val="single" w:color="000000" w:sz="4" w:space="0"/>
              <w:right w:val="single" w:color="000000" w:sz="4" w:space="0"/>
            </w:tcBorders>
            <w:vAlign w:val="center"/>
          </w:tcPr>
          <w:p w14:paraId="43CFAA76">
            <w:pPr>
              <w:jc w:val="center"/>
              <w:textAlignment w:val="baseline"/>
              <w:rPr>
                <w:rStyle w:val="28"/>
                <w:rFonts w:hint="default" w:ascii="Times New Roman" w:hAnsi="Times New Roman" w:eastAsia="宋体" w:cs="Times New Roman"/>
                <w:sz w:val="22"/>
                <w:szCs w:val="22"/>
                <w:lang w:val="en-US"/>
              </w:rPr>
            </w:pPr>
            <w:r>
              <w:rPr>
                <w:rStyle w:val="28"/>
                <w:rFonts w:hint="default" w:ascii="Times New Roman" w:hAnsi="Times New Roman" w:eastAsia="宋体" w:cs="Times New Roman"/>
                <w:sz w:val="22"/>
                <w:szCs w:val="22"/>
                <w:lang w:val="en-US"/>
              </w:rPr>
              <w:t>进口产品是指通过海关验放进入中国境内且产自关境外的产品</w:t>
            </w:r>
          </w:p>
        </w:tc>
      </w:tr>
      <w:tr w14:paraId="652B14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47" w:hRule="atLeast"/>
        </w:trPr>
        <w:tc>
          <w:tcPr>
            <w:tcW w:w="1027" w:type="pct"/>
            <w:vMerge w:val="continue"/>
            <w:tcBorders>
              <w:left w:val="single" w:color="000000" w:sz="4" w:space="0"/>
              <w:bottom w:val="single" w:color="000000" w:sz="4" w:space="0"/>
              <w:right w:val="single" w:color="000000" w:sz="4" w:space="0"/>
            </w:tcBorders>
            <w:vAlign w:val="center"/>
          </w:tcPr>
          <w:p w14:paraId="4FC24A11">
            <w:pPr>
              <w:jc w:val="center"/>
              <w:textAlignment w:val="baseline"/>
              <w:rPr>
                <w:rStyle w:val="28"/>
                <w:rFonts w:hint="default" w:ascii="Times New Roman" w:hAnsi="Times New Roman" w:eastAsia="宋体" w:cs="Times New Roman"/>
                <w:sz w:val="22"/>
                <w:szCs w:val="22"/>
                <w:lang w:val="en-US"/>
              </w:rPr>
            </w:pPr>
          </w:p>
        </w:tc>
        <w:tc>
          <w:tcPr>
            <w:tcW w:w="3972" w:type="pct"/>
            <w:tcBorders>
              <w:top w:val="single" w:color="000000" w:sz="4" w:space="0"/>
              <w:left w:val="single" w:color="000000" w:sz="4" w:space="0"/>
              <w:bottom w:val="single" w:color="000000" w:sz="4" w:space="0"/>
              <w:right w:val="single" w:color="000000" w:sz="4" w:space="0"/>
            </w:tcBorders>
            <w:vAlign w:val="center"/>
          </w:tcPr>
          <w:p w14:paraId="6ED3739F">
            <w:pPr>
              <w:jc w:val="left"/>
              <w:textAlignment w:val="baseline"/>
              <w:rPr>
                <w:rStyle w:val="28"/>
                <w:rFonts w:hint="default" w:ascii="Times New Roman" w:hAnsi="Times New Roman" w:eastAsia="宋体" w:cs="Times New Roman"/>
                <w:sz w:val="22"/>
                <w:szCs w:val="22"/>
                <w:lang w:val="en-US"/>
              </w:rPr>
            </w:pPr>
            <w:r>
              <w:rPr>
                <w:rStyle w:val="28"/>
                <w:rFonts w:hint="default" w:ascii="Times New Roman" w:hAnsi="Times New Roman" w:cs="Times New Roman"/>
                <w:sz w:val="22"/>
                <w:szCs w:val="22"/>
                <w:lang w:val="en-US"/>
              </w:rPr>
              <w:t>如仪器设备</w:t>
            </w:r>
            <w:r>
              <w:rPr>
                <w:rStyle w:val="28"/>
                <w:rFonts w:hint="default" w:ascii="Times New Roman" w:hAnsi="Times New Roman" w:eastAsia="宋体" w:cs="Times New Roman"/>
                <w:sz w:val="22"/>
                <w:szCs w:val="22"/>
                <w:lang w:val="en-US"/>
              </w:rPr>
              <w:t>为</w:t>
            </w:r>
            <w:r>
              <w:rPr>
                <w:rStyle w:val="28"/>
                <w:rFonts w:hint="default" w:ascii="Times New Roman" w:hAnsi="Times New Roman" w:cs="Times New Roman"/>
                <w:sz w:val="22"/>
                <w:szCs w:val="22"/>
                <w:lang w:val="en-US"/>
              </w:rPr>
              <w:t>进口产品</w:t>
            </w:r>
            <w:r>
              <w:rPr>
                <w:rStyle w:val="28"/>
                <w:rFonts w:hint="default" w:ascii="Times New Roman" w:hAnsi="Times New Roman" w:eastAsia="宋体" w:cs="Times New Roman"/>
                <w:sz w:val="22"/>
                <w:szCs w:val="22"/>
                <w:lang w:val="en-US"/>
              </w:rPr>
              <w:t>，</w:t>
            </w:r>
            <w:r>
              <w:rPr>
                <w:rStyle w:val="28"/>
                <w:rFonts w:hint="default" w:ascii="Times New Roman" w:hAnsi="Times New Roman" w:cs="Times New Roman"/>
                <w:sz w:val="22"/>
                <w:szCs w:val="22"/>
                <w:lang w:val="en-US"/>
              </w:rPr>
              <w:t>应具有仪器设备</w:t>
            </w:r>
            <w:r>
              <w:rPr>
                <w:rStyle w:val="28"/>
                <w:rFonts w:hint="default" w:ascii="Times New Roman" w:hAnsi="Times New Roman" w:eastAsia="宋体" w:cs="Times New Roman"/>
                <w:sz w:val="22"/>
                <w:szCs w:val="22"/>
                <w:lang w:val="en-US"/>
              </w:rPr>
              <w:t>来源渠道合法的证明文件（原厂授权销售协议、代理协议、授权书、原产地证明等其中之一）</w:t>
            </w:r>
          </w:p>
        </w:tc>
      </w:tr>
      <w:tr w14:paraId="73A0B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2"/>
            <w:tcMar>
              <w:left w:w="113" w:type="dxa"/>
              <w:right w:w="28" w:type="dxa"/>
            </w:tcMar>
            <w:vAlign w:val="center"/>
          </w:tcPr>
          <w:p w14:paraId="6EEE2265">
            <w:pPr>
              <w:jc w:val="center"/>
              <w:rPr>
                <w:rFonts w:hint="default" w:ascii="Times New Roman" w:hAnsi="Times New Roman" w:eastAsia="宋体" w:cs="Times New Roman"/>
                <w:sz w:val="22"/>
                <w:szCs w:val="22"/>
              </w:rPr>
            </w:pPr>
            <w:r>
              <w:rPr>
                <w:rFonts w:hint="default" w:ascii="Times New Roman" w:hAnsi="Times New Roman" w:eastAsia="宋体" w:cs="Times New Roman"/>
                <w:b/>
                <w:bCs/>
                <w:sz w:val="22"/>
                <w:szCs w:val="22"/>
              </w:rPr>
              <w:t>技术参数</w:t>
            </w:r>
          </w:p>
        </w:tc>
      </w:tr>
      <w:tr w14:paraId="157F3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5" w:hRule="atLeast"/>
        </w:trPr>
        <w:tc>
          <w:tcPr>
            <w:tcW w:w="5000" w:type="pct"/>
            <w:gridSpan w:val="2"/>
            <w:tcMar>
              <w:left w:w="113" w:type="dxa"/>
              <w:right w:w="28" w:type="dxa"/>
            </w:tcMar>
            <w:vAlign w:val="center"/>
          </w:tcPr>
          <w:p w14:paraId="2126828B">
            <w:pPr>
              <w:pStyle w:val="32"/>
              <w:spacing w:line="360" w:lineRule="auto"/>
              <w:jc w:val="both"/>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（一）</w:t>
            </w:r>
            <w:r>
              <w:rPr>
                <w:rFonts w:hint="default" w:ascii="Times New Roman" w:hAnsi="Times New Roman" w:eastAsia="宋体" w:cs="Times New Roman"/>
                <w:b/>
                <w:sz w:val="21"/>
                <w:szCs w:val="21"/>
                <w:lang w:eastAsia="zh-CN"/>
              </w:rPr>
              <w:t>用途</w:t>
            </w:r>
          </w:p>
          <w:p w14:paraId="2982B519">
            <w:pPr>
              <w:pStyle w:val="32"/>
              <w:jc w:val="both"/>
              <w:rPr>
                <w:rFonts w:hint="default" w:eastAsia="宋体"/>
                <w:lang w:eastAsia="zh-CN"/>
              </w:rPr>
            </w:pPr>
            <w:r>
              <w:rPr>
                <w:rFonts w:ascii="Times New Roman" w:hAnsi="Times New Roman" w:eastAsia="宋体" w:cs="Times New Roman"/>
                <w:sz w:val="21"/>
                <w:szCs w:val="21"/>
              </w:rPr>
              <w:t>用于物品的超声波清洗、脱气、乳化、分散、提取等作业</w:t>
            </w:r>
            <w:r>
              <w:rPr>
                <w:rFonts w:ascii="Times New Roman" w:hAnsi="Times New Roman" w:eastAsia="宋体" w:cs="Times New Roman"/>
                <w:sz w:val="21"/>
                <w:szCs w:val="21"/>
                <w:lang w:eastAsia="zh-CN"/>
              </w:rPr>
              <w:t>。</w:t>
            </w:r>
          </w:p>
          <w:p w14:paraId="05606638">
            <w:pPr>
              <w:pStyle w:val="32"/>
              <w:spacing w:line="360" w:lineRule="auto"/>
              <w:jc w:val="both"/>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（二）具体技术(参数)要求</w:t>
            </w:r>
          </w:p>
          <w:p w14:paraId="5E53B3F7">
            <w:pPr>
              <w:spacing w:line="360" w:lineRule="auto"/>
              <w:rPr>
                <w:rFonts w:hint="default" w:ascii="Times New Roman" w:hAnsi="Times New Roman" w:eastAsia="宋体" w:cs="Times New Roman"/>
                <w:szCs w:val="21"/>
              </w:rPr>
            </w:pPr>
            <w:r>
              <w:rPr>
                <w:rFonts w:hint="default" w:ascii="Times New Roman" w:hAnsi="Times New Roman" w:eastAsia="宋体" w:cs="Times New Roman"/>
                <w:szCs w:val="21"/>
              </w:rPr>
              <w:t>1.显示方式：LED显示；</w:t>
            </w:r>
          </w:p>
          <w:p w14:paraId="1230B85C">
            <w:pPr>
              <w:spacing w:line="360" w:lineRule="auto"/>
              <w:rPr>
                <w:rFonts w:hint="default" w:ascii="Times New Roman" w:hAnsi="Times New Roman" w:eastAsia="宋体" w:cs="Times New Roman"/>
                <w:szCs w:val="21"/>
              </w:rPr>
            </w:pPr>
            <w:r>
              <w:rPr>
                <w:rFonts w:hint="default" w:ascii="Times New Roman" w:hAnsi="Times New Roman" w:eastAsia="宋体" w:cs="Times New Roman"/>
                <w:szCs w:val="21"/>
              </w:rPr>
              <w:t>2.超声功率：360W；</w:t>
            </w:r>
          </w:p>
          <w:p w14:paraId="4678355E">
            <w:pPr>
              <w:spacing w:line="360" w:lineRule="auto"/>
              <w:rPr>
                <w:rFonts w:hint="default" w:ascii="Times New Roman" w:hAnsi="Times New Roman" w:eastAsia="宋体" w:cs="Times New Roman"/>
                <w:szCs w:val="21"/>
              </w:rPr>
            </w:pPr>
            <w:r>
              <w:rPr>
                <w:rFonts w:hint="default" w:ascii="Times New Roman" w:hAnsi="Times New Roman" w:eastAsia="宋体" w:cs="Times New Roman"/>
                <w:szCs w:val="21"/>
              </w:rPr>
              <w:t>3.超声频率至少包含：40±2kHz；</w:t>
            </w:r>
          </w:p>
          <w:p w14:paraId="22EE9404">
            <w:pPr>
              <w:spacing w:line="360" w:lineRule="auto"/>
              <w:rPr>
                <w:rFonts w:hint="default" w:ascii="Times New Roman" w:hAnsi="Times New Roman" w:eastAsia="宋体" w:cs="Times New Roman"/>
                <w:szCs w:val="21"/>
              </w:rPr>
            </w:pPr>
            <w:r>
              <w:rPr>
                <w:rFonts w:hint="default" w:ascii="Times New Roman" w:hAnsi="Times New Roman" w:eastAsia="宋体" w:cs="Times New Roman"/>
                <w:szCs w:val="21"/>
              </w:rPr>
              <w:t>4.振头数量：6；</w:t>
            </w:r>
          </w:p>
          <w:p w14:paraId="2E0E999F">
            <w:pPr>
              <w:spacing w:line="360" w:lineRule="auto"/>
              <w:rPr>
                <w:rFonts w:hint="default" w:ascii="Times New Roman" w:hAnsi="Times New Roman" w:eastAsia="宋体" w:cs="Times New Roman"/>
                <w:szCs w:val="21"/>
              </w:rPr>
            </w:pPr>
            <w:r>
              <w:rPr>
                <w:rFonts w:hint="default" w:ascii="Times New Roman" w:hAnsi="Times New Roman" w:eastAsia="宋体" w:cs="Times New Roman"/>
                <w:szCs w:val="21"/>
              </w:rPr>
              <w:t>5.内槽容量：≥15L；</w:t>
            </w:r>
          </w:p>
          <w:p w14:paraId="504A010E">
            <w:pPr>
              <w:spacing w:line="360" w:lineRule="auto"/>
              <w:rPr>
                <w:rFonts w:hint="default" w:ascii="Times New Roman" w:hAnsi="Times New Roman" w:eastAsia="宋体" w:cs="Times New Roman"/>
                <w:szCs w:val="21"/>
              </w:rPr>
            </w:pPr>
            <w:r>
              <w:rPr>
                <w:rFonts w:hint="default" w:ascii="Times New Roman" w:hAnsi="Times New Roman" w:eastAsia="宋体" w:cs="Times New Roman"/>
                <w:szCs w:val="21"/>
              </w:rPr>
              <w:t>6.内槽尺寸：（330×300×150mm）±5mm；</w:t>
            </w:r>
          </w:p>
          <w:p w14:paraId="77733AA5">
            <w:pPr>
              <w:spacing w:line="360" w:lineRule="auto"/>
              <w:rPr>
                <w:rFonts w:hint="default" w:ascii="Times New Roman" w:hAnsi="Times New Roman" w:eastAsia="宋体" w:cs="Times New Roman"/>
                <w:szCs w:val="21"/>
              </w:rPr>
            </w:pPr>
            <w:r>
              <w:rPr>
                <w:rFonts w:hint="default" w:ascii="Times New Roman" w:hAnsi="Times New Roman" w:eastAsia="宋体" w:cs="Times New Roman"/>
                <w:szCs w:val="21"/>
              </w:rPr>
              <w:t>7.定时时长至少包含：1～99min；</w:t>
            </w:r>
          </w:p>
          <w:p w14:paraId="48E277E8">
            <w:pPr>
              <w:spacing w:line="360" w:lineRule="auto"/>
              <w:rPr>
                <w:rFonts w:hint="default" w:ascii="Times New Roman" w:hAnsi="Times New Roman" w:eastAsia="宋体" w:cs="Times New Roman"/>
                <w:szCs w:val="21"/>
              </w:rPr>
            </w:pPr>
            <w:r>
              <w:rPr>
                <w:rFonts w:hint="default" w:ascii="Times New Roman" w:hAnsi="Times New Roman" w:eastAsia="宋体" w:cs="Times New Roman"/>
                <w:szCs w:val="21"/>
              </w:rPr>
              <w:t>8.温控范围至少包含：室温～80℃；</w:t>
            </w:r>
          </w:p>
          <w:p w14:paraId="047D3714">
            <w:pPr>
              <w:spacing w:line="360" w:lineRule="auto"/>
              <w:rPr>
                <w:rFonts w:hint="default" w:ascii="Times New Roman" w:hAnsi="Times New Roman" w:eastAsia="宋体" w:cs="Times New Roman"/>
                <w:szCs w:val="21"/>
              </w:rPr>
            </w:pPr>
            <w:r>
              <w:rPr>
                <w:rFonts w:hint="default" w:ascii="Times New Roman" w:hAnsi="Times New Roman" w:eastAsia="宋体" w:cs="Times New Roman"/>
                <w:szCs w:val="21"/>
              </w:rPr>
              <w:t>9.加热功率：400W；</w:t>
            </w:r>
          </w:p>
          <w:p w14:paraId="2BF18E7E">
            <w:pPr>
              <w:spacing w:line="360" w:lineRule="auto"/>
              <w:rPr>
                <w:rFonts w:hint="default" w:ascii="Times New Roman" w:hAnsi="Times New Roman" w:eastAsia="宋体" w:cs="Times New Roman"/>
                <w:szCs w:val="21"/>
              </w:rPr>
            </w:pPr>
            <w:r>
              <w:rPr>
                <w:rFonts w:hint="default" w:ascii="Times New Roman" w:hAnsi="Times New Roman" w:eastAsia="宋体" w:cs="Times New Roman"/>
                <w:szCs w:val="21"/>
              </w:rPr>
              <w:t>10.脱气功能：需具备；</w:t>
            </w:r>
          </w:p>
          <w:p w14:paraId="41BBEB21">
            <w:pPr>
              <w:spacing w:line="360" w:lineRule="auto"/>
              <w:rPr>
                <w:rFonts w:hint="default" w:ascii="Times New Roman" w:hAnsi="Times New Roman" w:eastAsia="宋体" w:cs="Times New Roman"/>
                <w:szCs w:val="21"/>
              </w:rPr>
            </w:pPr>
            <w:r>
              <w:rPr>
                <w:rFonts w:hint="default" w:ascii="Times New Roman" w:hAnsi="Times New Roman" w:eastAsia="宋体" w:cs="Times New Roman"/>
                <w:szCs w:val="21"/>
              </w:rPr>
              <w:t>11.是否含排水阀：需具备</w:t>
            </w:r>
            <w:r>
              <w:rPr>
                <w:rFonts w:hint="default" w:ascii="Times New Roman" w:hAnsi="Times New Roman" w:eastAsia="宋体" w:cs="Times New Roman"/>
                <w:szCs w:val="21"/>
                <w:lang w:eastAsia="zh-CN"/>
              </w:rPr>
              <w:t>。</w:t>
            </w:r>
          </w:p>
          <w:p w14:paraId="632D88AE">
            <w:pPr>
              <w:pStyle w:val="32"/>
              <w:spacing w:line="360" w:lineRule="auto"/>
              <w:jc w:val="both"/>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（三）</w:t>
            </w:r>
            <w:r>
              <w:rPr>
                <w:rFonts w:hint="default" w:ascii="Times New Roman" w:hAnsi="Times New Roman" w:eastAsia="宋体" w:cs="Times New Roman"/>
                <w:b/>
                <w:sz w:val="21"/>
                <w:szCs w:val="21"/>
                <w:lang w:eastAsia="zh-CN"/>
              </w:rPr>
              <w:t>配置清单</w:t>
            </w:r>
          </w:p>
          <w:p w14:paraId="1A568699">
            <w:pPr>
              <w:pStyle w:val="6"/>
              <w:numPr>
                <w:ilvl w:val="0"/>
                <w:numId w:val="0"/>
              </w:numPr>
              <w:spacing w:line="360" w:lineRule="auto"/>
              <w:rPr>
                <w:rFonts w:hint="default" w:ascii="Times New Roman" w:hAnsi="Times New Roman" w:cs="Times New Roman"/>
                <w:bCs/>
                <w:sz w:val="21"/>
                <w:szCs w:val="21"/>
                <w:lang w:val="en-US" w:eastAsia="zh-CN"/>
              </w:rPr>
            </w:pPr>
            <w:r>
              <w:rPr>
                <w:rFonts w:hint="default" w:ascii="Times New Roman" w:hAnsi="Times New Roman" w:eastAsia="宋体" w:cs="Times New Roman"/>
                <w:bCs/>
                <w:sz w:val="21"/>
                <w:szCs w:val="21"/>
                <w:lang w:eastAsia="zh-CN"/>
              </w:rPr>
              <w:t>1、</w:t>
            </w:r>
            <w:r>
              <w:rPr>
                <w:rFonts w:hint="eastAsia" w:ascii="宋体" w:hAnsi="宋体" w:eastAsia="宋体" w:cs="宋体"/>
                <w:color w:val="000000"/>
                <w:kern w:val="0"/>
                <w:sz w:val="22"/>
                <w:lang w:bidi="ar"/>
              </w:rPr>
              <w:t>超声仪</w:t>
            </w:r>
            <w:r>
              <w:rPr>
                <w:rFonts w:hint="default" w:ascii="Times New Roman" w:hAnsi="Times New Roman" w:cs="Times New Roman"/>
                <w:bCs/>
                <w:sz w:val="21"/>
                <w:szCs w:val="21"/>
                <w:lang w:val="en-US" w:eastAsia="zh-CN"/>
              </w:rPr>
              <w:t>1</w:t>
            </w:r>
            <w:r>
              <w:rPr>
                <w:rFonts w:hint="eastAsia" w:cs="Times New Roman"/>
                <w:bCs/>
                <w:sz w:val="21"/>
                <w:szCs w:val="21"/>
                <w:lang w:val="en-US" w:eastAsia="zh-CN"/>
              </w:rPr>
              <w:t>台</w:t>
            </w:r>
            <w:r>
              <w:rPr>
                <w:rFonts w:hint="default" w:ascii="Times New Roman" w:hAnsi="Times New Roman" w:eastAsia="宋体" w:cs="Times New Roman"/>
                <w:bCs/>
                <w:sz w:val="21"/>
                <w:szCs w:val="21"/>
                <w:lang w:eastAsia="zh-CN"/>
              </w:rPr>
              <w:t>。</w:t>
            </w:r>
          </w:p>
        </w:tc>
      </w:tr>
      <w:tr w14:paraId="528D0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5000" w:type="pct"/>
            <w:gridSpan w:val="2"/>
            <w:tcMar>
              <w:left w:w="113" w:type="dxa"/>
              <w:right w:w="28" w:type="dxa"/>
            </w:tcMar>
            <w:vAlign w:val="center"/>
          </w:tcPr>
          <w:p w14:paraId="1868BBB5">
            <w:pPr>
              <w:pStyle w:val="5"/>
              <w:ind w:firstLine="0"/>
              <w:jc w:val="center"/>
              <w:rPr>
                <w:rFonts w:hint="default" w:ascii="Times New Roman" w:hAnsi="Times New Roman" w:eastAsia="宋体" w:cs="Times New Roman"/>
                <w:snapToGrid w:val="0"/>
                <w:color w:val="000000" w:themeColor="text1"/>
                <w:sz w:val="22"/>
                <w:szCs w:val="22"/>
                <w14:textFill>
                  <w14:solidFill>
                    <w14:schemeClr w14:val="tx1"/>
                  </w14:solidFill>
                </w14:textFill>
              </w:rPr>
            </w:pPr>
            <w:r>
              <w:rPr>
                <w:rFonts w:hint="default" w:ascii="Times New Roman" w:hAnsi="Times New Roman" w:eastAsia="宋体" w:cs="Times New Roman"/>
                <w:b/>
                <w:bCs/>
                <w:snapToGrid w:val="0"/>
                <w:color w:val="000000" w:themeColor="text1"/>
                <w:sz w:val="22"/>
                <w:szCs w:val="22"/>
                <w:lang w:val="en-US" w:eastAsia="zh-CN"/>
                <w14:textFill>
                  <w14:solidFill>
                    <w14:schemeClr w14:val="tx1"/>
                  </w14:solidFill>
                </w14:textFill>
              </w:rPr>
              <w:t>合理化建议</w:t>
            </w:r>
          </w:p>
        </w:tc>
      </w:tr>
      <w:tr w14:paraId="1A769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5000" w:type="pct"/>
            <w:gridSpan w:val="2"/>
            <w:tcMar>
              <w:left w:w="113" w:type="dxa"/>
              <w:right w:w="28" w:type="dxa"/>
            </w:tcMar>
            <w:vAlign w:val="center"/>
          </w:tcPr>
          <w:p w14:paraId="5D97313F">
            <w:pPr>
              <w:autoSpaceDE w:val="0"/>
              <w:autoSpaceDN w:val="0"/>
              <w:spacing w:line="360" w:lineRule="auto"/>
              <w:jc w:val="both"/>
              <w:rPr>
                <w:rFonts w:hint="default" w:ascii="Times New Roman" w:hAnsi="Times New Roman" w:eastAsia="宋体" w:cs="Times New Roman"/>
                <w:snapToGrid w:val="0"/>
                <w:color w:val="000000" w:themeColor="text1"/>
                <w:sz w:val="22"/>
                <w:szCs w:val="22"/>
                <w14:textFill>
                  <w14:solidFill>
                    <w14:schemeClr w14:val="tx1"/>
                  </w14:solidFill>
                </w14:textFill>
              </w:rPr>
            </w:pPr>
            <w:r>
              <w:rPr>
                <w:rFonts w:hint="default" w:ascii="Times New Roman" w:hAnsi="Times New Roman" w:eastAsia="宋体" w:cs="Times New Roman"/>
                <w:snapToGrid w:val="0"/>
                <w:color w:val="000000" w:themeColor="text1"/>
                <w:sz w:val="22"/>
                <w:szCs w:val="22"/>
                <w:lang w:eastAsia="zh-CN"/>
                <w14:textFill>
                  <w14:solidFill>
                    <w14:schemeClr w14:val="tx1"/>
                  </w14:solidFill>
                </w14:textFill>
              </w:rPr>
              <w:t>□</w:t>
            </w:r>
            <w:r>
              <w:rPr>
                <w:rFonts w:hint="default" w:ascii="Times New Roman" w:hAnsi="Times New Roman" w:eastAsia="宋体" w:cs="Times New Roman"/>
                <w:snapToGrid w:val="0"/>
                <w:color w:val="000000" w:themeColor="text1"/>
                <w:sz w:val="22"/>
                <w:szCs w:val="22"/>
                <w14:textFill>
                  <w14:solidFill>
                    <w14:schemeClr w14:val="tx1"/>
                  </w14:solidFill>
                </w14:textFill>
              </w:rPr>
              <w:t>合理</w:t>
            </w:r>
          </w:p>
          <w:p w14:paraId="5DE22A5C">
            <w:pPr>
              <w:autoSpaceDE w:val="0"/>
              <w:autoSpaceDN w:val="0"/>
              <w:spacing w:line="360" w:lineRule="auto"/>
              <w:jc w:val="both"/>
              <w:rPr>
                <w:rFonts w:hint="default" w:ascii="Times New Roman" w:hAnsi="Times New Roman" w:eastAsia="宋体" w:cs="Times New Roman"/>
                <w:snapToGrid w:val="0"/>
                <w:color w:val="000000" w:themeColor="text1"/>
                <w:sz w:val="22"/>
                <w:szCs w:val="22"/>
                <w14:textFill>
                  <w14:solidFill>
                    <w14:schemeClr w14:val="tx1"/>
                  </w14:solidFill>
                </w14:textFill>
              </w:rPr>
            </w:pPr>
            <w:r>
              <w:rPr>
                <w:rFonts w:hint="default" w:ascii="Times New Roman" w:hAnsi="Times New Roman" w:eastAsia="宋体" w:cs="Times New Roman"/>
                <w:snapToGrid w:val="0"/>
                <w:color w:val="000000" w:themeColor="text1"/>
                <w:sz w:val="22"/>
                <w:szCs w:val="22"/>
                <w14:textFill>
                  <w14:solidFill>
                    <w14:schemeClr w14:val="tx1"/>
                  </w14:solidFill>
                </w14:textFill>
              </w:rPr>
              <w:t>□存在不合理</w:t>
            </w:r>
          </w:p>
          <w:p w14:paraId="152CEAA7">
            <w:pPr>
              <w:autoSpaceDE w:val="0"/>
              <w:autoSpaceDN w:val="0"/>
              <w:spacing w:line="360" w:lineRule="auto"/>
              <w:jc w:val="both"/>
              <w:rPr>
                <w:rFonts w:hint="default" w:ascii="Times New Roman" w:hAnsi="Times New Roman" w:eastAsia="宋体" w:cs="Times New Roman"/>
                <w:snapToGrid w:val="0"/>
                <w:color w:val="000000" w:themeColor="text1"/>
                <w:sz w:val="22"/>
                <w:szCs w:val="22"/>
                <w:u w:val="single"/>
                <w14:textFill>
                  <w14:solidFill>
                    <w14:schemeClr w14:val="tx1"/>
                  </w14:solidFill>
                </w14:textFill>
              </w:rPr>
            </w:pPr>
            <w:r>
              <w:rPr>
                <w:rFonts w:hint="default" w:ascii="Times New Roman" w:hAnsi="Times New Roman" w:eastAsia="宋体" w:cs="Times New Roman"/>
                <w:snapToGrid w:val="0"/>
                <w:color w:val="000000" w:themeColor="text1"/>
                <w:sz w:val="22"/>
                <w:szCs w:val="22"/>
                <w14:textFill>
                  <w14:solidFill>
                    <w14:schemeClr w14:val="tx1"/>
                  </w14:solidFill>
                </w14:textFill>
              </w:rPr>
              <w:t>理由是：</w:t>
            </w:r>
            <w:r>
              <w:rPr>
                <w:rFonts w:hint="default" w:ascii="Times New Roman" w:hAnsi="Times New Roman" w:eastAsia="宋体" w:cs="Times New Roman"/>
                <w:snapToGrid w:val="0"/>
                <w:color w:val="000000" w:themeColor="text1"/>
                <w:sz w:val="22"/>
                <w:szCs w:val="22"/>
                <w:u w:val="single"/>
                <w14:textFill>
                  <w14:solidFill>
                    <w14:schemeClr w14:val="tx1"/>
                  </w14:solidFill>
                </w14:textFill>
              </w:rPr>
              <w:t xml:space="preserve">           </w:t>
            </w:r>
          </w:p>
          <w:p w14:paraId="6E11A936">
            <w:pPr>
              <w:pStyle w:val="5"/>
              <w:ind w:firstLine="0"/>
              <w:jc w:val="both"/>
              <w:rPr>
                <w:rFonts w:hint="default" w:ascii="Times New Roman" w:hAnsi="Times New Roman" w:eastAsia="宋体" w:cs="Times New Roman"/>
                <w:sz w:val="22"/>
                <w:szCs w:val="22"/>
              </w:rPr>
            </w:pPr>
            <w:r>
              <w:rPr>
                <w:rFonts w:hint="default" w:ascii="Times New Roman" w:hAnsi="Times New Roman" w:eastAsia="宋体" w:cs="Times New Roman"/>
                <w:snapToGrid w:val="0"/>
                <w:color w:val="000000" w:themeColor="text1"/>
                <w:sz w:val="22"/>
                <w:szCs w:val="22"/>
                <w14:textFill>
                  <w14:solidFill>
                    <w14:schemeClr w14:val="tx1"/>
                  </w14:solidFill>
                </w14:textFill>
              </w:rPr>
              <w:t>建议：</w:t>
            </w:r>
            <w:r>
              <w:rPr>
                <w:rFonts w:hint="default" w:ascii="Times New Roman" w:hAnsi="Times New Roman" w:eastAsia="宋体" w:cs="Times New Roman"/>
                <w:snapToGrid w:val="0"/>
                <w:color w:val="000000" w:themeColor="text1"/>
                <w:sz w:val="22"/>
                <w:szCs w:val="22"/>
                <w:u w:val="single"/>
                <w14:textFill>
                  <w14:solidFill>
                    <w14:schemeClr w14:val="tx1"/>
                  </w14:solidFill>
                </w14:textFill>
              </w:rPr>
              <w:t xml:space="preserve">             </w:t>
            </w:r>
            <w:r>
              <w:rPr>
                <w:rFonts w:hint="default" w:ascii="Times New Roman" w:hAnsi="Times New Roman" w:eastAsia="宋体" w:cs="Times New Roman"/>
                <w:snapToGrid w:val="0"/>
                <w:color w:val="000000" w:themeColor="text1"/>
                <w:sz w:val="22"/>
                <w:szCs w:val="22"/>
                <w14:textFill>
                  <w14:solidFill>
                    <w14:schemeClr w14:val="tx1"/>
                  </w14:solidFill>
                </w14:textFill>
              </w:rPr>
              <w:t xml:space="preserve"> </w:t>
            </w:r>
          </w:p>
        </w:tc>
      </w:tr>
    </w:tbl>
    <w:p w14:paraId="02CBBE69">
      <w:pPr>
        <w:pStyle w:val="7"/>
        <w:spacing w:line="360" w:lineRule="auto"/>
        <w:jc w:val="both"/>
        <w:rPr>
          <w:rFonts w:hint="default" w:ascii="Times New Roman" w:hAnsi="Times New Roman" w:eastAsia="宋体" w:cs="Times New Roman"/>
          <w:b w:val="0"/>
          <w:bCs w:val="0"/>
          <w:sz w:val="22"/>
          <w:szCs w:val="22"/>
          <w:lang w:val="en-US" w:eastAsia="zh-CN"/>
        </w:rPr>
      </w:pPr>
      <w:r>
        <w:rPr>
          <w:rFonts w:hint="default" w:ascii="Times New Roman" w:hAnsi="Times New Roman" w:eastAsia="宋体" w:cs="Times New Roman"/>
          <w:b w:val="0"/>
          <w:bCs w:val="0"/>
          <w:sz w:val="22"/>
          <w:szCs w:val="22"/>
          <w:lang w:val="en-US" w:eastAsia="zh-CN"/>
        </w:rPr>
        <w:t>须提供★及▲要求相关证明材料（提供以下证明材料：①生产厂家出具的参数证明函；②彩页；③产品说明书；④第三方检测报告其中之一，如提供①以外其他材料的，应清楚标记参数所在位置）</w:t>
      </w:r>
    </w:p>
    <w:p w14:paraId="1C4AFA2C">
      <w:pPr>
        <w:rPr>
          <w:rFonts w:hint="default" w:ascii="Times New Roman" w:hAnsi="Times New Roman" w:cs="Times New Roman"/>
          <w:lang w:val="en-US" w:eastAsia="zh-CN"/>
        </w:rPr>
      </w:pPr>
      <w:r>
        <w:rPr>
          <w:rFonts w:hint="default" w:ascii="Times New Roman" w:hAnsi="Times New Roman" w:cs="Times New Roman"/>
          <w:lang w:val="en-US" w:eastAsia="zh-CN"/>
        </w:rPr>
        <w:br w:type="page"/>
      </w:r>
    </w:p>
    <w:p w14:paraId="10882E52">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outlineLvl w:val="2"/>
        <w:rPr>
          <w:rFonts w:hint="default" w:ascii="Times New Roman" w:hAnsi="Times New Roman" w:cs="Times New Roman"/>
          <w:lang w:val="en-US" w:eastAsia="zh-CN"/>
        </w:rPr>
      </w:pPr>
      <w:r>
        <w:rPr>
          <w:rFonts w:hint="default" w:ascii="Times New Roman" w:hAnsi="Times New Roman" w:cs="Times New Roman"/>
          <w:b/>
          <w:bCs/>
          <w:sz w:val="30"/>
          <w:szCs w:val="30"/>
          <w:lang w:val="en-US" w:eastAsia="zh-CN"/>
        </w:rPr>
        <w:t>设备十二：</w:t>
      </w:r>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7"/>
        <w:gridCol w:w="7646"/>
      </w:tblGrid>
      <w:tr w14:paraId="35DC8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5000" w:type="pct"/>
            <w:gridSpan w:val="2"/>
            <w:vAlign w:val="center"/>
          </w:tcPr>
          <w:p w14:paraId="6D26EFF6">
            <w:pPr>
              <w:jc w:val="center"/>
              <w:rPr>
                <w:rFonts w:hint="default" w:ascii="Times New Roman" w:hAnsi="Times New Roman" w:eastAsia="宋体" w:cs="Times New Roman"/>
                <w:sz w:val="22"/>
                <w:szCs w:val="22"/>
              </w:rPr>
            </w:pPr>
            <w:r>
              <w:rPr>
                <w:rFonts w:hint="default" w:ascii="Times New Roman" w:hAnsi="Times New Roman" w:eastAsia="宋体" w:cs="Times New Roman"/>
                <w:b/>
                <w:bCs/>
                <w:sz w:val="22"/>
                <w:szCs w:val="22"/>
              </w:rPr>
              <w:t>仪器设备概况</w:t>
            </w:r>
          </w:p>
        </w:tc>
      </w:tr>
      <w:tr w14:paraId="40EB7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027" w:type="pct"/>
            <w:vAlign w:val="center"/>
          </w:tcPr>
          <w:p w14:paraId="0E553CA1">
            <w:pPr>
              <w:jc w:val="center"/>
              <w:rPr>
                <w:rFonts w:hint="default" w:ascii="Times New Roman" w:hAnsi="Times New Roman" w:eastAsia="宋体" w:cs="Times New Roman"/>
                <w:sz w:val="22"/>
                <w:szCs w:val="22"/>
              </w:rPr>
            </w:pPr>
            <w:r>
              <w:rPr>
                <w:rFonts w:hint="default" w:ascii="Times New Roman" w:hAnsi="Times New Roman" w:eastAsia="宋体" w:cs="Times New Roman"/>
                <w:sz w:val="22"/>
                <w:szCs w:val="22"/>
              </w:rPr>
              <w:t>仪器设备名称</w:t>
            </w:r>
          </w:p>
        </w:tc>
        <w:tc>
          <w:tcPr>
            <w:tcW w:w="3972" w:type="pct"/>
            <w:vAlign w:val="center"/>
          </w:tcPr>
          <w:p w14:paraId="4B73EE27">
            <w:pPr>
              <w:jc w:val="center"/>
              <w:rPr>
                <w:rFonts w:hint="default" w:ascii="Times New Roman" w:hAnsi="Times New Roman" w:eastAsia="宋体" w:cs="Times New Roman"/>
                <w:sz w:val="22"/>
                <w:szCs w:val="22"/>
                <w:lang w:eastAsia="zh-CN"/>
              </w:rPr>
            </w:pPr>
            <w:r>
              <w:rPr>
                <w:rFonts w:hint="eastAsia" w:asciiTheme="minorEastAsia" w:hAnsiTheme="minorEastAsia"/>
              </w:rPr>
              <w:t>磨粉机</w:t>
            </w:r>
          </w:p>
        </w:tc>
      </w:tr>
      <w:tr w14:paraId="5710D2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7" w:hRule="atLeast"/>
        </w:trPr>
        <w:tc>
          <w:tcPr>
            <w:tcW w:w="1027" w:type="pct"/>
            <w:tcBorders>
              <w:top w:val="single" w:color="000000" w:sz="4" w:space="0"/>
              <w:left w:val="single" w:color="000000" w:sz="4" w:space="0"/>
              <w:bottom w:val="single" w:color="000000" w:sz="4" w:space="0"/>
              <w:right w:val="single" w:color="000000" w:sz="4" w:space="0"/>
            </w:tcBorders>
            <w:vAlign w:val="center"/>
          </w:tcPr>
          <w:p w14:paraId="7C05CAAC">
            <w:pPr>
              <w:jc w:val="center"/>
              <w:textAlignment w:val="baseline"/>
              <w:rPr>
                <w:rStyle w:val="28"/>
                <w:rFonts w:hint="default" w:ascii="Times New Roman" w:hAnsi="Times New Roman" w:eastAsia="宋体" w:cs="Times New Roman"/>
                <w:sz w:val="22"/>
                <w:szCs w:val="22"/>
              </w:rPr>
            </w:pPr>
            <w:r>
              <w:rPr>
                <w:rStyle w:val="28"/>
                <w:rFonts w:hint="default" w:ascii="Times New Roman" w:hAnsi="Times New Roman" w:eastAsia="宋体" w:cs="Times New Roman"/>
                <w:sz w:val="22"/>
                <w:szCs w:val="22"/>
              </w:rPr>
              <w:t>数量</w:t>
            </w:r>
          </w:p>
        </w:tc>
        <w:tc>
          <w:tcPr>
            <w:tcW w:w="3972" w:type="pct"/>
            <w:tcBorders>
              <w:top w:val="single" w:color="000000" w:sz="4" w:space="0"/>
              <w:left w:val="single" w:color="000000" w:sz="4" w:space="0"/>
              <w:bottom w:val="single" w:color="000000" w:sz="4" w:space="0"/>
              <w:right w:val="single" w:color="000000" w:sz="4" w:space="0"/>
            </w:tcBorders>
            <w:vAlign w:val="center"/>
          </w:tcPr>
          <w:p w14:paraId="7BF21D4E">
            <w:pPr>
              <w:jc w:val="center"/>
              <w:textAlignment w:val="baseline"/>
              <w:rPr>
                <w:rStyle w:val="28"/>
                <w:rFonts w:hint="default" w:ascii="Times New Roman" w:hAnsi="Times New Roman" w:eastAsia="宋体" w:cs="Times New Roman"/>
                <w:sz w:val="22"/>
                <w:szCs w:val="22"/>
                <w:lang w:val="en-US"/>
              </w:rPr>
            </w:pPr>
            <w:r>
              <w:rPr>
                <w:rStyle w:val="28"/>
                <w:rFonts w:hint="default" w:ascii="Times New Roman" w:hAnsi="Times New Roman" w:cs="Times New Roman"/>
                <w:sz w:val="22"/>
                <w:szCs w:val="22"/>
                <w:lang w:val="en-US"/>
              </w:rPr>
              <w:t>1台</w:t>
            </w:r>
          </w:p>
        </w:tc>
      </w:tr>
      <w:tr w14:paraId="0468C5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47" w:hRule="atLeast"/>
        </w:trPr>
        <w:tc>
          <w:tcPr>
            <w:tcW w:w="1027" w:type="pct"/>
            <w:vMerge w:val="restart"/>
            <w:tcBorders>
              <w:top w:val="single" w:color="000000" w:sz="4" w:space="0"/>
              <w:left w:val="single" w:color="000000" w:sz="4" w:space="0"/>
              <w:right w:val="single" w:color="000000" w:sz="4" w:space="0"/>
            </w:tcBorders>
            <w:vAlign w:val="center"/>
          </w:tcPr>
          <w:p w14:paraId="4D7E2906">
            <w:pPr>
              <w:jc w:val="center"/>
              <w:textAlignment w:val="baseline"/>
              <w:rPr>
                <w:rStyle w:val="28"/>
                <w:rFonts w:hint="default" w:ascii="Times New Roman" w:hAnsi="Times New Roman" w:eastAsia="宋体" w:cs="Times New Roman"/>
                <w:sz w:val="22"/>
                <w:szCs w:val="22"/>
                <w:lang w:val="en-US"/>
              </w:rPr>
            </w:pPr>
            <w:r>
              <w:rPr>
                <w:rStyle w:val="28"/>
                <w:rFonts w:hint="default" w:ascii="Times New Roman" w:hAnsi="Times New Roman" w:eastAsia="宋体" w:cs="Times New Roman"/>
                <w:sz w:val="22"/>
                <w:szCs w:val="22"/>
                <w:lang w:val="en-US"/>
              </w:rPr>
              <w:t>拟采购类型</w:t>
            </w:r>
          </w:p>
        </w:tc>
        <w:tc>
          <w:tcPr>
            <w:tcW w:w="3972" w:type="pct"/>
            <w:tcBorders>
              <w:top w:val="single" w:color="000000" w:sz="4" w:space="0"/>
              <w:left w:val="single" w:color="000000" w:sz="4" w:space="0"/>
              <w:bottom w:val="single" w:color="000000" w:sz="4" w:space="0"/>
              <w:right w:val="single" w:color="000000" w:sz="4" w:space="0"/>
            </w:tcBorders>
            <w:vAlign w:val="center"/>
          </w:tcPr>
          <w:p w14:paraId="0CEFE806">
            <w:pPr>
              <w:jc w:val="center"/>
              <w:textAlignment w:val="baseline"/>
              <w:rPr>
                <w:rStyle w:val="28"/>
                <w:rFonts w:hint="default" w:ascii="Times New Roman" w:hAnsi="Times New Roman" w:eastAsia="宋体" w:cs="Times New Roman"/>
                <w:sz w:val="22"/>
                <w:szCs w:val="22"/>
                <w:lang w:val="en-US"/>
              </w:rPr>
            </w:pPr>
            <w:r>
              <w:rPr>
                <w:rStyle w:val="28"/>
                <w:rFonts w:hint="default" w:ascii="Times New Roman" w:hAnsi="Times New Roman" w:eastAsia="宋体" w:cs="Times New Roman"/>
                <w:sz w:val="22"/>
                <w:szCs w:val="22"/>
                <w:lang w:val="en-US"/>
              </w:rPr>
              <w:sym w:font="Wingdings 2" w:char="00A3"/>
            </w:r>
            <w:r>
              <w:rPr>
                <w:rStyle w:val="28"/>
                <w:rFonts w:hint="default" w:ascii="Times New Roman" w:hAnsi="Times New Roman" w:eastAsia="宋体" w:cs="Times New Roman"/>
                <w:sz w:val="22"/>
                <w:szCs w:val="22"/>
                <w:lang w:val="en-US"/>
              </w:rPr>
              <w:t>进口产品/</w:t>
            </w:r>
            <w:r>
              <w:rPr>
                <w:rStyle w:val="28"/>
                <w:rFonts w:hint="default" w:ascii="Times New Roman" w:hAnsi="Times New Roman" w:eastAsia="宋体" w:cs="Times New Roman"/>
                <w:sz w:val="22"/>
                <w:szCs w:val="22"/>
                <w:lang w:val="en-US"/>
              </w:rPr>
              <w:sym w:font="Wingdings 2" w:char="0052"/>
            </w:r>
            <w:r>
              <w:rPr>
                <w:rStyle w:val="28"/>
                <w:rFonts w:hint="default" w:ascii="Times New Roman" w:hAnsi="Times New Roman" w:eastAsia="宋体" w:cs="Times New Roman"/>
                <w:sz w:val="22"/>
                <w:szCs w:val="22"/>
                <w:lang w:val="en-US"/>
              </w:rPr>
              <w:t>国产产品</w:t>
            </w:r>
          </w:p>
        </w:tc>
      </w:tr>
      <w:tr w14:paraId="3E8353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47" w:hRule="atLeast"/>
        </w:trPr>
        <w:tc>
          <w:tcPr>
            <w:tcW w:w="1027" w:type="pct"/>
            <w:vMerge w:val="continue"/>
            <w:tcBorders>
              <w:left w:val="single" w:color="000000" w:sz="4" w:space="0"/>
              <w:right w:val="single" w:color="000000" w:sz="4" w:space="0"/>
            </w:tcBorders>
            <w:vAlign w:val="center"/>
          </w:tcPr>
          <w:p w14:paraId="2CD5D360">
            <w:pPr>
              <w:jc w:val="center"/>
              <w:textAlignment w:val="baseline"/>
              <w:rPr>
                <w:rStyle w:val="28"/>
                <w:rFonts w:hint="default" w:ascii="Times New Roman" w:hAnsi="Times New Roman" w:eastAsia="宋体" w:cs="Times New Roman"/>
                <w:sz w:val="22"/>
                <w:szCs w:val="22"/>
                <w:lang w:val="en-US"/>
              </w:rPr>
            </w:pPr>
          </w:p>
        </w:tc>
        <w:tc>
          <w:tcPr>
            <w:tcW w:w="3972" w:type="pct"/>
            <w:tcBorders>
              <w:top w:val="single" w:color="000000" w:sz="4" w:space="0"/>
              <w:left w:val="single" w:color="000000" w:sz="4" w:space="0"/>
              <w:bottom w:val="single" w:color="000000" w:sz="4" w:space="0"/>
              <w:right w:val="single" w:color="000000" w:sz="4" w:space="0"/>
            </w:tcBorders>
            <w:vAlign w:val="center"/>
          </w:tcPr>
          <w:p w14:paraId="38126EE0">
            <w:pPr>
              <w:jc w:val="center"/>
              <w:textAlignment w:val="baseline"/>
              <w:rPr>
                <w:rStyle w:val="28"/>
                <w:rFonts w:hint="default" w:ascii="Times New Roman" w:hAnsi="Times New Roman" w:eastAsia="宋体" w:cs="Times New Roman"/>
                <w:sz w:val="22"/>
                <w:szCs w:val="22"/>
                <w:lang w:val="en-US"/>
              </w:rPr>
            </w:pPr>
            <w:r>
              <w:rPr>
                <w:rStyle w:val="28"/>
                <w:rFonts w:hint="default" w:ascii="Times New Roman" w:hAnsi="Times New Roman" w:eastAsia="宋体" w:cs="Times New Roman"/>
                <w:sz w:val="22"/>
                <w:szCs w:val="22"/>
                <w:lang w:val="en-US"/>
              </w:rPr>
              <w:t>进口产品是指通过海关验放进入中国境内且产自关境外的产品</w:t>
            </w:r>
          </w:p>
        </w:tc>
      </w:tr>
      <w:tr w14:paraId="3445BB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47" w:hRule="atLeast"/>
        </w:trPr>
        <w:tc>
          <w:tcPr>
            <w:tcW w:w="1027" w:type="pct"/>
            <w:vMerge w:val="continue"/>
            <w:tcBorders>
              <w:left w:val="single" w:color="000000" w:sz="4" w:space="0"/>
              <w:bottom w:val="single" w:color="000000" w:sz="4" w:space="0"/>
              <w:right w:val="single" w:color="000000" w:sz="4" w:space="0"/>
            </w:tcBorders>
            <w:vAlign w:val="center"/>
          </w:tcPr>
          <w:p w14:paraId="1040170D">
            <w:pPr>
              <w:jc w:val="center"/>
              <w:textAlignment w:val="baseline"/>
              <w:rPr>
                <w:rStyle w:val="28"/>
                <w:rFonts w:hint="default" w:ascii="Times New Roman" w:hAnsi="Times New Roman" w:eastAsia="宋体" w:cs="Times New Roman"/>
                <w:sz w:val="22"/>
                <w:szCs w:val="22"/>
                <w:lang w:val="en-US"/>
              </w:rPr>
            </w:pPr>
          </w:p>
        </w:tc>
        <w:tc>
          <w:tcPr>
            <w:tcW w:w="3972" w:type="pct"/>
            <w:tcBorders>
              <w:top w:val="single" w:color="000000" w:sz="4" w:space="0"/>
              <w:left w:val="single" w:color="000000" w:sz="4" w:space="0"/>
              <w:bottom w:val="single" w:color="000000" w:sz="4" w:space="0"/>
              <w:right w:val="single" w:color="000000" w:sz="4" w:space="0"/>
            </w:tcBorders>
            <w:vAlign w:val="center"/>
          </w:tcPr>
          <w:p w14:paraId="64AE4980">
            <w:pPr>
              <w:jc w:val="left"/>
              <w:textAlignment w:val="baseline"/>
              <w:rPr>
                <w:rStyle w:val="28"/>
                <w:rFonts w:hint="default" w:ascii="Times New Roman" w:hAnsi="Times New Roman" w:eastAsia="宋体" w:cs="Times New Roman"/>
                <w:sz w:val="22"/>
                <w:szCs w:val="22"/>
                <w:lang w:val="en-US"/>
              </w:rPr>
            </w:pPr>
            <w:r>
              <w:rPr>
                <w:rStyle w:val="28"/>
                <w:rFonts w:hint="default" w:ascii="Times New Roman" w:hAnsi="Times New Roman" w:cs="Times New Roman"/>
                <w:sz w:val="22"/>
                <w:szCs w:val="22"/>
                <w:lang w:val="en-US"/>
              </w:rPr>
              <w:t>如仪器设备</w:t>
            </w:r>
            <w:r>
              <w:rPr>
                <w:rStyle w:val="28"/>
                <w:rFonts w:hint="default" w:ascii="Times New Roman" w:hAnsi="Times New Roman" w:eastAsia="宋体" w:cs="Times New Roman"/>
                <w:sz w:val="22"/>
                <w:szCs w:val="22"/>
                <w:lang w:val="en-US"/>
              </w:rPr>
              <w:t>为</w:t>
            </w:r>
            <w:r>
              <w:rPr>
                <w:rStyle w:val="28"/>
                <w:rFonts w:hint="default" w:ascii="Times New Roman" w:hAnsi="Times New Roman" w:cs="Times New Roman"/>
                <w:sz w:val="22"/>
                <w:szCs w:val="22"/>
                <w:lang w:val="en-US"/>
              </w:rPr>
              <w:t>进口产品</w:t>
            </w:r>
            <w:r>
              <w:rPr>
                <w:rStyle w:val="28"/>
                <w:rFonts w:hint="default" w:ascii="Times New Roman" w:hAnsi="Times New Roman" w:eastAsia="宋体" w:cs="Times New Roman"/>
                <w:sz w:val="22"/>
                <w:szCs w:val="22"/>
                <w:lang w:val="en-US"/>
              </w:rPr>
              <w:t>，</w:t>
            </w:r>
            <w:r>
              <w:rPr>
                <w:rStyle w:val="28"/>
                <w:rFonts w:hint="default" w:ascii="Times New Roman" w:hAnsi="Times New Roman" w:cs="Times New Roman"/>
                <w:sz w:val="22"/>
                <w:szCs w:val="22"/>
                <w:lang w:val="en-US"/>
              </w:rPr>
              <w:t>应具有仪器设备</w:t>
            </w:r>
            <w:r>
              <w:rPr>
                <w:rStyle w:val="28"/>
                <w:rFonts w:hint="default" w:ascii="Times New Roman" w:hAnsi="Times New Roman" w:eastAsia="宋体" w:cs="Times New Roman"/>
                <w:sz w:val="22"/>
                <w:szCs w:val="22"/>
                <w:lang w:val="en-US"/>
              </w:rPr>
              <w:t>来源渠道合法的证明文件（原厂授权销售协议、代理协议、授权书、原产地证明等其中之一）</w:t>
            </w:r>
          </w:p>
        </w:tc>
      </w:tr>
      <w:tr w14:paraId="03C7A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2"/>
            <w:tcMar>
              <w:left w:w="113" w:type="dxa"/>
              <w:right w:w="28" w:type="dxa"/>
            </w:tcMar>
            <w:vAlign w:val="center"/>
          </w:tcPr>
          <w:p w14:paraId="5C136322">
            <w:pPr>
              <w:jc w:val="center"/>
              <w:rPr>
                <w:rFonts w:hint="default" w:ascii="Times New Roman" w:hAnsi="Times New Roman" w:eastAsia="宋体" w:cs="Times New Roman"/>
                <w:sz w:val="22"/>
                <w:szCs w:val="22"/>
              </w:rPr>
            </w:pPr>
            <w:r>
              <w:rPr>
                <w:rFonts w:hint="default" w:ascii="Times New Roman" w:hAnsi="Times New Roman" w:eastAsia="宋体" w:cs="Times New Roman"/>
                <w:b/>
                <w:bCs/>
                <w:sz w:val="22"/>
                <w:szCs w:val="22"/>
              </w:rPr>
              <w:t>技术参数</w:t>
            </w:r>
          </w:p>
        </w:tc>
      </w:tr>
      <w:tr w14:paraId="6604C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5" w:hRule="atLeast"/>
        </w:trPr>
        <w:tc>
          <w:tcPr>
            <w:tcW w:w="5000" w:type="pct"/>
            <w:gridSpan w:val="2"/>
            <w:tcMar>
              <w:left w:w="113" w:type="dxa"/>
              <w:right w:w="28" w:type="dxa"/>
            </w:tcMar>
            <w:vAlign w:val="center"/>
          </w:tcPr>
          <w:p w14:paraId="00FC5F5C">
            <w:pPr>
              <w:pStyle w:val="32"/>
              <w:spacing w:line="360" w:lineRule="auto"/>
              <w:jc w:val="both"/>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（一）</w:t>
            </w:r>
            <w:r>
              <w:rPr>
                <w:rFonts w:hint="default" w:ascii="Times New Roman" w:hAnsi="Times New Roman" w:eastAsia="宋体" w:cs="Times New Roman"/>
                <w:b/>
                <w:sz w:val="21"/>
                <w:szCs w:val="21"/>
                <w:lang w:eastAsia="zh-CN"/>
              </w:rPr>
              <w:t>用途</w:t>
            </w:r>
          </w:p>
          <w:p w14:paraId="17C27D92">
            <w:pPr>
              <w:pStyle w:val="32"/>
              <w:spacing w:line="360" w:lineRule="auto"/>
              <w:jc w:val="both"/>
              <w:rPr>
                <w:rFonts w:hint="default" w:ascii="Times New Roman" w:hAnsi="Times New Roman" w:eastAsia="宋体" w:cs="Times New Roman"/>
                <w:bCs/>
                <w:sz w:val="21"/>
                <w:szCs w:val="21"/>
                <w:lang w:eastAsia="zh-CN"/>
              </w:rPr>
            </w:pPr>
            <w:r>
              <w:rPr>
                <w:rFonts w:hint="default" w:ascii="Times New Roman" w:hAnsi="Times New Roman" w:eastAsia="宋体" w:cs="Times New Roman"/>
                <w:bCs/>
                <w:sz w:val="21"/>
                <w:szCs w:val="21"/>
                <w:lang w:eastAsia="zh-CN"/>
              </w:rPr>
              <w:t>用于五谷杂粮、中药材、香料、咖啡豆、干果等物料的超细研磨。</w:t>
            </w:r>
          </w:p>
          <w:p w14:paraId="403D7182">
            <w:pPr>
              <w:pStyle w:val="32"/>
              <w:spacing w:line="360" w:lineRule="auto"/>
              <w:jc w:val="both"/>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（二）具体技术(参数)要求</w:t>
            </w:r>
          </w:p>
          <w:p w14:paraId="4FCA4E39">
            <w:pPr>
              <w:spacing w:line="360" w:lineRule="auto"/>
              <w:rPr>
                <w:rFonts w:hint="default" w:ascii="Times New Roman" w:hAnsi="Times New Roman" w:eastAsia="宋体" w:cs="Times New Roman"/>
                <w:szCs w:val="21"/>
              </w:rPr>
            </w:pPr>
            <w:r>
              <w:rPr>
                <w:rFonts w:hint="default" w:ascii="Times New Roman" w:hAnsi="Times New Roman" w:eastAsia="宋体" w:cs="Times New Roman"/>
                <w:szCs w:val="21"/>
              </w:rPr>
              <w:t>1、1.粉碎容量：≥800g/次；</w:t>
            </w:r>
          </w:p>
          <w:p w14:paraId="44DFD189">
            <w:pPr>
              <w:spacing w:line="360" w:lineRule="auto"/>
              <w:rPr>
                <w:rFonts w:hint="default" w:ascii="Times New Roman" w:hAnsi="Times New Roman" w:eastAsia="宋体" w:cs="Times New Roman"/>
                <w:szCs w:val="21"/>
              </w:rPr>
            </w:pPr>
            <w:r>
              <w:rPr>
                <w:rFonts w:hint="default" w:ascii="Times New Roman" w:hAnsi="Times New Roman" w:eastAsia="宋体" w:cs="Times New Roman"/>
                <w:szCs w:val="21"/>
              </w:rPr>
              <w:t>2.刀头材质：加硬304不锈钢钢刀；</w:t>
            </w:r>
          </w:p>
          <w:p w14:paraId="68464CF5">
            <w:pPr>
              <w:spacing w:line="360" w:lineRule="auto"/>
              <w:rPr>
                <w:rFonts w:hint="default" w:ascii="Times New Roman" w:hAnsi="Times New Roman" w:eastAsia="宋体" w:cs="Times New Roman"/>
                <w:szCs w:val="21"/>
              </w:rPr>
            </w:pPr>
            <w:r>
              <w:rPr>
                <w:rFonts w:hint="default" w:ascii="Times New Roman" w:hAnsi="Times New Roman" w:eastAsia="宋体" w:cs="Times New Roman"/>
                <w:szCs w:val="21"/>
              </w:rPr>
              <w:t>3.电机：纯铜芯大功率电机；</w:t>
            </w:r>
          </w:p>
          <w:p w14:paraId="0119EAD1">
            <w:pPr>
              <w:spacing w:line="360" w:lineRule="auto"/>
              <w:rPr>
                <w:rFonts w:hint="default" w:ascii="Times New Roman" w:hAnsi="Times New Roman" w:eastAsia="宋体" w:cs="Times New Roman"/>
                <w:szCs w:val="21"/>
              </w:rPr>
            </w:pPr>
            <w:r>
              <w:rPr>
                <w:rFonts w:hint="default" w:ascii="Times New Roman" w:hAnsi="Times New Roman" w:eastAsia="宋体" w:cs="Times New Roman"/>
                <w:szCs w:val="21"/>
              </w:rPr>
              <w:t>4.转速：≥32000转/分钟；</w:t>
            </w:r>
          </w:p>
          <w:p w14:paraId="28E2ACC9">
            <w:pPr>
              <w:pStyle w:val="32"/>
              <w:spacing w:line="360" w:lineRule="auto"/>
              <w:jc w:val="both"/>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（三）</w:t>
            </w:r>
            <w:r>
              <w:rPr>
                <w:rFonts w:hint="default" w:ascii="Times New Roman" w:hAnsi="Times New Roman" w:eastAsia="宋体" w:cs="Times New Roman"/>
                <w:b/>
                <w:sz w:val="21"/>
                <w:szCs w:val="21"/>
                <w:lang w:eastAsia="zh-CN"/>
              </w:rPr>
              <w:t>配置清单</w:t>
            </w:r>
          </w:p>
          <w:p w14:paraId="0250BF66">
            <w:pPr>
              <w:pStyle w:val="6"/>
              <w:numPr>
                <w:ilvl w:val="0"/>
                <w:numId w:val="0"/>
              </w:numPr>
              <w:spacing w:line="360" w:lineRule="auto"/>
              <w:rPr>
                <w:rFonts w:hint="default" w:ascii="Times New Roman" w:hAnsi="Times New Roman" w:cs="Times New Roman"/>
                <w:bCs/>
                <w:sz w:val="21"/>
                <w:szCs w:val="21"/>
                <w:lang w:val="en-US" w:eastAsia="zh-CN"/>
              </w:rPr>
            </w:pPr>
            <w:r>
              <w:rPr>
                <w:rFonts w:hint="default" w:ascii="Times New Roman" w:hAnsi="Times New Roman" w:eastAsia="宋体" w:cs="Times New Roman"/>
                <w:bCs/>
                <w:sz w:val="21"/>
                <w:szCs w:val="21"/>
                <w:lang w:eastAsia="zh-CN"/>
              </w:rPr>
              <w:t>1、</w:t>
            </w:r>
            <w:r>
              <w:rPr>
                <w:rFonts w:hint="eastAsia" w:ascii="宋体" w:hAnsi="宋体" w:eastAsia="宋体" w:cs="宋体"/>
                <w:color w:val="000000"/>
                <w:kern w:val="0"/>
                <w:sz w:val="22"/>
                <w:lang w:bidi="ar"/>
              </w:rPr>
              <w:t>磨粉机</w:t>
            </w:r>
            <w:r>
              <w:rPr>
                <w:rFonts w:hint="default" w:ascii="Times New Roman" w:hAnsi="Times New Roman" w:cs="Times New Roman"/>
                <w:bCs/>
                <w:sz w:val="21"/>
                <w:szCs w:val="21"/>
                <w:lang w:val="en-US" w:eastAsia="zh-CN"/>
              </w:rPr>
              <w:t>1</w:t>
            </w:r>
            <w:r>
              <w:rPr>
                <w:rFonts w:hint="eastAsia" w:cs="Times New Roman"/>
                <w:bCs/>
                <w:sz w:val="21"/>
                <w:szCs w:val="21"/>
                <w:lang w:val="en-US" w:eastAsia="zh-CN"/>
              </w:rPr>
              <w:t>台</w:t>
            </w:r>
            <w:r>
              <w:rPr>
                <w:rFonts w:hint="default" w:ascii="Times New Roman" w:hAnsi="Times New Roman" w:eastAsia="宋体" w:cs="Times New Roman"/>
                <w:bCs/>
                <w:sz w:val="21"/>
                <w:szCs w:val="21"/>
                <w:lang w:eastAsia="zh-CN"/>
              </w:rPr>
              <w:t>。</w:t>
            </w:r>
          </w:p>
        </w:tc>
      </w:tr>
      <w:tr w14:paraId="380BB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5000" w:type="pct"/>
            <w:gridSpan w:val="2"/>
            <w:tcMar>
              <w:left w:w="113" w:type="dxa"/>
              <w:right w:w="28" w:type="dxa"/>
            </w:tcMar>
            <w:vAlign w:val="center"/>
          </w:tcPr>
          <w:p w14:paraId="2A5EA017">
            <w:pPr>
              <w:pStyle w:val="5"/>
              <w:ind w:firstLine="0"/>
              <w:jc w:val="center"/>
              <w:rPr>
                <w:rFonts w:hint="default" w:ascii="Times New Roman" w:hAnsi="Times New Roman" w:eastAsia="宋体" w:cs="Times New Roman"/>
                <w:snapToGrid w:val="0"/>
                <w:color w:val="000000" w:themeColor="text1"/>
                <w:sz w:val="22"/>
                <w:szCs w:val="22"/>
                <w14:textFill>
                  <w14:solidFill>
                    <w14:schemeClr w14:val="tx1"/>
                  </w14:solidFill>
                </w14:textFill>
              </w:rPr>
            </w:pPr>
            <w:r>
              <w:rPr>
                <w:rFonts w:hint="default" w:ascii="Times New Roman" w:hAnsi="Times New Roman" w:eastAsia="宋体" w:cs="Times New Roman"/>
                <w:b/>
                <w:bCs/>
                <w:snapToGrid w:val="0"/>
                <w:color w:val="000000" w:themeColor="text1"/>
                <w:sz w:val="22"/>
                <w:szCs w:val="22"/>
                <w:lang w:val="en-US" w:eastAsia="zh-CN"/>
                <w14:textFill>
                  <w14:solidFill>
                    <w14:schemeClr w14:val="tx1"/>
                  </w14:solidFill>
                </w14:textFill>
              </w:rPr>
              <w:t>合理化建议</w:t>
            </w:r>
          </w:p>
        </w:tc>
      </w:tr>
      <w:tr w14:paraId="6AE87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5000" w:type="pct"/>
            <w:gridSpan w:val="2"/>
            <w:tcMar>
              <w:left w:w="113" w:type="dxa"/>
              <w:right w:w="28" w:type="dxa"/>
            </w:tcMar>
            <w:vAlign w:val="center"/>
          </w:tcPr>
          <w:p w14:paraId="1B6F6DEA">
            <w:pPr>
              <w:autoSpaceDE w:val="0"/>
              <w:autoSpaceDN w:val="0"/>
              <w:spacing w:line="360" w:lineRule="auto"/>
              <w:jc w:val="both"/>
              <w:rPr>
                <w:rFonts w:hint="default" w:ascii="Times New Roman" w:hAnsi="Times New Roman" w:eastAsia="宋体" w:cs="Times New Roman"/>
                <w:snapToGrid w:val="0"/>
                <w:color w:val="000000" w:themeColor="text1"/>
                <w:sz w:val="22"/>
                <w:szCs w:val="22"/>
                <w14:textFill>
                  <w14:solidFill>
                    <w14:schemeClr w14:val="tx1"/>
                  </w14:solidFill>
                </w14:textFill>
              </w:rPr>
            </w:pPr>
            <w:r>
              <w:rPr>
                <w:rFonts w:hint="default" w:ascii="Times New Roman" w:hAnsi="Times New Roman" w:eastAsia="宋体" w:cs="Times New Roman"/>
                <w:snapToGrid w:val="0"/>
                <w:color w:val="000000" w:themeColor="text1"/>
                <w:sz w:val="22"/>
                <w:szCs w:val="22"/>
                <w:lang w:eastAsia="zh-CN"/>
                <w14:textFill>
                  <w14:solidFill>
                    <w14:schemeClr w14:val="tx1"/>
                  </w14:solidFill>
                </w14:textFill>
              </w:rPr>
              <w:t>□</w:t>
            </w:r>
            <w:r>
              <w:rPr>
                <w:rFonts w:hint="default" w:ascii="Times New Roman" w:hAnsi="Times New Roman" w:eastAsia="宋体" w:cs="Times New Roman"/>
                <w:snapToGrid w:val="0"/>
                <w:color w:val="000000" w:themeColor="text1"/>
                <w:sz w:val="22"/>
                <w:szCs w:val="22"/>
                <w14:textFill>
                  <w14:solidFill>
                    <w14:schemeClr w14:val="tx1"/>
                  </w14:solidFill>
                </w14:textFill>
              </w:rPr>
              <w:t>合理</w:t>
            </w:r>
          </w:p>
          <w:p w14:paraId="7EC58EFC">
            <w:pPr>
              <w:autoSpaceDE w:val="0"/>
              <w:autoSpaceDN w:val="0"/>
              <w:spacing w:line="360" w:lineRule="auto"/>
              <w:jc w:val="both"/>
              <w:rPr>
                <w:rFonts w:hint="default" w:ascii="Times New Roman" w:hAnsi="Times New Roman" w:eastAsia="宋体" w:cs="Times New Roman"/>
                <w:snapToGrid w:val="0"/>
                <w:color w:val="000000" w:themeColor="text1"/>
                <w:sz w:val="22"/>
                <w:szCs w:val="22"/>
                <w14:textFill>
                  <w14:solidFill>
                    <w14:schemeClr w14:val="tx1"/>
                  </w14:solidFill>
                </w14:textFill>
              </w:rPr>
            </w:pPr>
            <w:r>
              <w:rPr>
                <w:rFonts w:hint="default" w:ascii="Times New Roman" w:hAnsi="Times New Roman" w:eastAsia="宋体" w:cs="Times New Roman"/>
                <w:snapToGrid w:val="0"/>
                <w:color w:val="000000" w:themeColor="text1"/>
                <w:sz w:val="22"/>
                <w:szCs w:val="22"/>
                <w14:textFill>
                  <w14:solidFill>
                    <w14:schemeClr w14:val="tx1"/>
                  </w14:solidFill>
                </w14:textFill>
              </w:rPr>
              <w:t>□存在不合理</w:t>
            </w:r>
          </w:p>
          <w:p w14:paraId="36C86137">
            <w:pPr>
              <w:autoSpaceDE w:val="0"/>
              <w:autoSpaceDN w:val="0"/>
              <w:spacing w:line="360" w:lineRule="auto"/>
              <w:jc w:val="both"/>
              <w:rPr>
                <w:rFonts w:hint="default" w:ascii="Times New Roman" w:hAnsi="Times New Roman" w:eastAsia="宋体" w:cs="Times New Roman"/>
                <w:snapToGrid w:val="0"/>
                <w:color w:val="000000" w:themeColor="text1"/>
                <w:sz w:val="22"/>
                <w:szCs w:val="22"/>
                <w:u w:val="single"/>
                <w14:textFill>
                  <w14:solidFill>
                    <w14:schemeClr w14:val="tx1"/>
                  </w14:solidFill>
                </w14:textFill>
              </w:rPr>
            </w:pPr>
            <w:r>
              <w:rPr>
                <w:rFonts w:hint="default" w:ascii="Times New Roman" w:hAnsi="Times New Roman" w:eastAsia="宋体" w:cs="Times New Roman"/>
                <w:snapToGrid w:val="0"/>
                <w:color w:val="000000" w:themeColor="text1"/>
                <w:sz w:val="22"/>
                <w:szCs w:val="22"/>
                <w14:textFill>
                  <w14:solidFill>
                    <w14:schemeClr w14:val="tx1"/>
                  </w14:solidFill>
                </w14:textFill>
              </w:rPr>
              <w:t>理由是：</w:t>
            </w:r>
            <w:r>
              <w:rPr>
                <w:rFonts w:hint="default" w:ascii="Times New Roman" w:hAnsi="Times New Roman" w:eastAsia="宋体" w:cs="Times New Roman"/>
                <w:snapToGrid w:val="0"/>
                <w:color w:val="000000" w:themeColor="text1"/>
                <w:sz w:val="22"/>
                <w:szCs w:val="22"/>
                <w:u w:val="single"/>
                <w14:textFill>
                  <w14:solidFill>
                    <w14:schemeClr w14:val="tx1"/>
                  </w14:solidFill>
                </w14:textFill>
              </w:rPr>
              <w:t xml:space="preserve">           </w:t>
            </w:r>
          </w:p>
          <w:p w14:paraId="4BA14D55">
            <w:pPr>
              <w:pStyle w:val="5"/>
              <w:ind w:firstLine="0"/>
              <w:jc w:val="both"/>
              <w:rPr>
                <w:rFonts w:hint="default" w:ascii="Times New Roman" w:hAnsi="Times New Roman" w:eastAsia="宋体" w:cs="Times New Roman"/>
                <w:sz w:val="22"/>
                <w:szCs w:val="22"/>
              </w:rPr>
            </w:pPr>
            <w:r>
              <w:rPr>
                <w:rFonts w:hint="default" w:ascii="Times New Roman" w:hAnsi="Times New Roman" w:eastAsia="宋体" w:cs="Times New Roman"/>
                <w:snapToGrid w:val="0"/>
                <w:color w:val="000000" w:themeColor="text1"/>
                <w:sz w:val="22"/>
                <w:szCs w:val="22"/>
                <w14:textFill>
                  <w14:solidFill>
                    <w14:schemeClr w14:val="tx1"/>
                  </w14:solidFill>
                </w14:textFill>
              </w:rPr>
              <w:t>建议：</w:t>
            </w:r>
            <w:r>
              <w:rPr>
                <w:rFonts w:hint="default" w:ascii="Times New Roman" w:hAnsi="Times New Roman" w:eastAsia="宋体" w:cs="Times New Roman"/>
                <w:snapToGrid w:val="0"/>
                <w:color w:val="000000" w:themeColor="text1"/>
                <w:sz w:val="22"/>
                <w:szCs w:val="22"/>
                <w:u w:val="single"/>
                <w14:textFill>
                  <w14:solidFill>
                    <w14:schemeClr w14:val="tx1"/>
                  </w14:solidFill>
                </w14:textFill>
              </w:rPr>
              <w:t xml:space="preserve">             </w:t>
            </w:r>
            <w:r>
              <w:rPr>
                <w:rFonts w:hint="default" w:ascii="Times New Roman" w:hAnsi="Times New Roman" w:eastAsia="宋体" w:cs="Times New Roman"/>
                <w:snapToGrid w:val="0"/>
                <w:color w:val="000000" w:themeColor="text1"/>
                <w:sz w:val="22"/>
                <w:szCs w:val="22"/>
                <w14:textFill>
                  <w14:solidFill>
                    <w14:schemeClr w14:val="tx1"/>
                  </w14:solidFill>
                </w14:textFill>
              </w:rPr>
              <w:t xml:space="preserve"> </w:t>
            </w:r>
          </w:p>
        </w:tc>
      </w:tr>
    </w:tbl>
    <w:p w14:paraId="08B14AA2">
      <w:pPr>
        <w:pStyle w:val="7"/>
        <w:spacing w:line="360" w:lineRule="auto"/>
        <w:jc w:val="both"/>
        <w:rPr>
          <w:rFonts w:hint="default" w:ascii="Times New Roman" w:hAnsi="Times New Roman" w:eastAsia="宋体" w:cs="Times New Roman"/>
          <w:b w:val="0"/>
          <w:bCs w:val="0"/>
          <w:sz w:val="22"/>
          <w:szCs w:val="22"/>
          <w:lang w:val="en-US" w:eastAsia="zh-CN"/>
        </w:rPr>
      </w:pPr>
      <w:r>
        <w:rPr>
          <w:rFonts w:hint="default" w:ascii="Times New Roman" w:hAnsi="Times New Roman" w:eastAsia="宋体" w:cs="Times New Roman"/>
          <w:b w:val="0"/>
          <w:bCs w:val="0"/>
          <w:sz w:val="22"/>
          <w:szCs w:val="22"/>
          <w:lang w:val="en-US" w:eastAsia="zh-CN"/>
        </w:rPr>
        <w:t>须提供★及▲要求相关证明材料（提供以下证明材料：①生产厂家出具的参数证明函；②彩页；③产品说明书；④第三方检测报告其中之一，如提供①以外其他材料的，应清楚标记参数所在位置）</w:t>
      </w:r>
    </w:p>
    <w:p w14:paraId="7ED09EB9">
      <w:pPr>
        <w:rPr>
          <w:rFonts w:hint="default" w:ascii="Times New Roman" w:hAnsi="Times New Roman" w:cs="Times New Roman"/>
          <w:b/>
          <w:bCs/>
          <w:sz w:val="30"/>
          <w:szCs w:val="30"/>
          <w:lang w:val="en-US" w:eastAsia="zh-CN"/>
        </w:rPr>
      </w:pPr>
      <w:r>
        <w:rPr>
          <w:rFonts w:hint="default" w:ascii="Times New Roman" w:hAnsi="Times New Roman" w:cs="Times New Roman"/>
          <w:b/>
          <w:bCs/>
          <w:sz w:val="30"/>
          <w:szCs w:val="30"/>
          <w:lang w:val="en-US" w:eastAsia="zh-CN"/>
        </w:rPr>
        <w:br w:type="page"/>
      </w:r>
    </w:p>
    <w:p w14:paraId="689E25DE">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outlineLvl w:val="2"/>
        <w:rPr>
          <w:rFonts w:hint="default" w:ascii="Times New Roman" w:hAnsi="Times New Roman" w:cs="Times New Roman"/>
          <w:lang w:val="en-US" w:eastAsia="zh-CN"/>
        </w:rPr>
      </w:pPr>
      <w:r>
        <w:rPr>
          <w:rFonts w:hint="default" w:ascii="Times New Roman" w:hAnsi="Times New Roman" w:cs="Times New Roman"/>
          <w:b/>
          <w:bCs/>
          <w:sz w:val="30"/>
          <w:szCs w:val="30"/>
          <w:lang w:val="en-US" w:eastAsia="zh-CN"/>
        </w:rPr>
        <w:t>设备十三：</w:t>
      </w:r>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7"/>
        <w:gridCol w:w="7646"/>
      </w:tblGrid>
      <w:tr w14:paraId="28A7E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5000" w:type="pct"/>
            <w:gridSpan w:val="2"/>
            <w:vAlign w:val="center"/>
          </w:tcPr>
          <w:p w14:paraId="482A3653">
            <w:pPr>
              <w:jc w:val="center"/>
              <w:rPr>
                <w:rFonts w:hint="default" w:ascii="Times New Roman" w:hAnsi="Times New Roman" w:eastAsia="宋体" w:cs="Times New Roman"/>
                <w:sz w:val="22"/>
                <w:szCs w:val="22"/>
              </w:rPr>
            </w:pPr>
            <w:r>
              <w:rPr>
                <w:rFonts w:hint="default" w:ascii="Times New Roman" w:hAnsi="Times New Roman" w:eastAsia="宋体" w:cs="Times New Roman"/>
                <w:b/>
                <w:bCs/>
                <w:sz w:val="22"/>
                <w:szCs w:val="22"/>
              </w:rPr>
              <w:t>仪器设备概况</w:t>
            </w:r>
          </w:p>
        </w:tc>
      </w:tr>
      <w:tr w14:paraId="3601E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027" w:type="pct"/>
            <w:vAlign w:val="center"/>
          </w:tcPr>
          <w:p w14:paraId="44DF8A5E">
            <w:pPr>
              <w:jc w:val="center"/>
              <w:rPr>
                <w:rFonts w:hint="default" w:ascii="Times New Roman" w:hAnsi="Times New Roman" w:eastAsia="宋体" w:cs="Times New Roman"/>
                <w:sz w:val="22"/>
                <w:szCs w:val="22"/>
              </w:rPr>
            </w:pPr>
            <w:r>
              <w:rPr>
                <w:rFonts w:hint="default" w:ascii="Times New Roman" w:hAnsi="Times New Roman" w:eastAsia="宋体" w:cs="Times New Roman"/>
                <w:sz w:val="22"/>
                <w:szCs w:val="22"/>
              </w:rPr>
              <w:t>仪器设备名称</w:t>
            </w:r>
          </w:p>
        </w:tc>
        <w:tc>
          <w:tcPr>
            <w:tcW w:w="3972" w:type="pct"/>
            <w:vAlign w:val="center"/>
          </w:tcPr>
          <w:p w14:paraId="5D9A207A">
            <w:pPr>
              <w:jc w:val="center"/>
              <w:rPr>
                <w:rFonts w:hint="default" w:ascii="Times New Roman" w:hAnsi="Times New Roman" w:eastAsia="宋体" w:cs="Times New Roman"/>
                <w:sz w:val="22"/>
                <w:szCs w:val="22"/>
                <w:lang w:eastAsia="zh-CN"/>
              </w:rPr>
            </w:pPr>
            <w:r>
              <w:rPr>
                <w:rFonts w:hint="eastAsia" w:asciiTheme="minorEastAsia" w:hAnsiTheme="minorEastAsia"/>
              </w:rPr>
              <w:t>快速组织破碎仪</w:t>
            </w:r>
            <w:r>
              <w:rPr>
                <w:rFonts w:hint="eastAsia" w:asciiTheme="minorEastAsia" w:hAnsiTheme="minorEastAsia"/>
                <w:color w:val="FF0000"/>
              </w:rPr>
              <w:t xml:space="preserve"> </w:t>
            </w:r>
          </w:p>
        </w:tc>
      </w:tr>
      <w:tr w14:paraId="5E375B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7" w:hRule="atLeast"/>
        </w:trPr>
        <w:tc>
          <w:tcPr>
            <w:tcW w:w="1027" w:type="pct"/>
            <w:tcBorders>
              <w:top w:val="single" w:color="000000" w:sz="4" w:space="0"/>
              <w:left w:val="single" w:color="000000" w:sz="4" w:space="0"/>
              <w:bottom w:val="single" w:color="000000" w:sz="4" w:space="0"/>
              <w:right w:val="single" w:color="000000" w:sz="4" w:space="0"/>
            </w:tcBorders>
            <w:vAlign w:val="center"/>
          </w:tcPr>
          <w:p w14:paraId="60B9BD66">
            <w:pPr>
              <w:jc w:val="center"/>
              <w:textAlignment w:val="baseline"/>
              <w:rPr>
                <w:rStyle w:val="28"/>
                <w:rFonts w:hint="default" w:ascii="Times New Roman" w:hAnsi="Times New Roman" w:eastAsia="宋体" w:cs="Times New Roman"/>
                <w:sz w:val="22"/>
                <w:szCs w:val="22"/>
              </w:rPr>
            </w:pPr>
            <w:r>
              <w:rPr>
                <w:rStyle w:val="28"/>
                <w:rFonts w:hint="default" w:ascii="Times New Roman" w:hAnsi="Times New Roman" w:eastAsia="宋体" w:cs="Times New Roman"/>
                <w:sz w:val="22"/>
                <w:szCs w:val="22"/>
              </w:rPr>
              <w:t>数量</w:t>
            </w:r>
          </w:p>
        </w:tc>
        <w:tc>
          <w:tcPr>
            <w:tcW w:w="3972" w:type="pct"/>
            <w:tcBorders>
              <w:top w:val="single" w:color="000000" w:sz="4" w:space="0"/>
              <w:left w:val="single" w:color="000000" w:sz="4" w:space="0"/>
              <w:bottom w:val="single" w:color="000000" w:sz="4" w:space="0"/>
              <w:right w:val="single" w:color="000000" w:sz="4" w:space="0"/>
            </w:tcBorders>
            <w:vAlign w:val="center"/>
          </w:tcPr>
          <w:p w14:paraId="036C1F45">
            <w:pPr>
              <w:jc w:val="center"/>
              <w:textAlignment w:val="baseline"/>
              <w:rPr>
                <w:rStyle w:val="28"/>
                <w:rFonts w:hint="default" w:ascii="Times New Roman" w:hAnsi="Times New Roman" w:eastAsia="宋体" w:cs="Times New Roman"/>
                <w:sz w:val="22"/>
                <w:szCs w:val="22"/>
                <w:lang w:val="en-US"/>
              </w:rPr>
            </w:pPr>
            <w:r>
              <w:rPr>
                <w:rStyle w:val="28"/>
                <w:rFonts w:hint="default" w:ascii="Times New Roman" w:hAnsi="Times New Roman" w:cs="Times New Roman"/>
                <w:sz w:val="22"/>
                <w:szCs w:val="22"/>
                <w:lang w:val="en-US"/>
              </w:rPr>
              <w:t>1台</w:t>
            </w:r>
          </w:p>
        </w:tc>
      </w:tr>
      <w:tr w14:paraId="2CA796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47" w:hRule="atLeast"/>
        </w:trPr>
        <w:tc>
          <w:tcPr>
            <w:tcW w:w="1027" w:type="pct"/>
            <w:vMerge w:val="restart"/>
            <w:tcBorders>
              <w:top w:val="single" w:color="000000" w:sz="4" w:space="0"/>
              <w:left w:val="single" w:color="000000" w:sz="4" w:space="0"/>
              <w:right w:val="single" w:color="000000" w:sz="4" w:space="0"/>
            </w:tcBorders>
            <w:vAlign w:val="center"/>
          </w:tcPr>
          <w:p w14:paraId="074DF815">
            <w:pPr>
              <w:jc w:val="center"/>
              <w:textAlignment w:val="baseline"/>
              <w:rPr>
                <w:rStyle w:val="28"/>
                <w:rFonts w:hint="default" w:ascii="Times New Roman" w:hAnsi="Times New Roman" w:eastAsia="宋体" w:cs="Times New Roman"/>
                <w:sz w:val="22"/>
                <w:szCs w:val="22"/>
                <w:lang w:val="en-US"/>
              </w:rPr>
            </w:pPr>
            <w:r>
              <w:rPr>
                <w:rStyle w:val="28"/>
                <w:rFonts w:hint="default" w:ascii="Times New Roman" w:hAnsi="Times New Roman" w:eastAsia="宋体" w:cs="Times New Roman"/>
                <w:sz w:val="22"/>
                <w:szCs w:val="22"/>
                <w:lang w:val="en-US"/>
              </w:rPr>
              <w:t>拟采购类型</w:t>
            </w:r>
          </w:p>
        </w:tc>
        <w:tc>
          <w:tcPr>
            <w:tcW w:w="3972" w:type="pct"/>
            <w:tcBorders>
              <w:top w:val="single" w:color="000000" w:sz="4" w:space="0"/>
              <w:left w:val="single" w:color="000000" w:sz="4" w:space="0"/>
              <w:bottom w:val="single" w:color="000000" w:sz="4" w:space="0"/>
              <w:right w:val="single" w:color="000000" w:sz="4" w:space="0"/>
            </w:tcBorders>
            <w:vAlign w:val="center"/>
          </w:tcPr>
          <w:p w14:paraId="586A4260">
            <w:pPr>
              <w:jc w:val="center"/>
              <w:textAlignment w:val="baseline"/>
              <w:rPr>
                <w:rStyle w:val="28"/>
                <w:rFonts w:hint="default" w:ascii="Times New Roman" w:hAnsi="Times New Roman" w:eastAsia="宋体" w:cs="Times New Roman"/>
                <w:sz w:val="22"/>
                <w:szCs w:val="22"/>
                <w:lang w:val="en-US"/>
              </w:rPr>
            </w:pPr>
            <w:r>
              <w:rPr>
                <w:rStyle w:val="28"/>
                <w:rFonts w:hint="default" w:ascii="Times New Roman" w:hAnsi="Times New Roman" w:eastAsia="宋体" w:cs="Times New Roman"/>
                <w:sz w:val="22"/>
                <w:szCs w:val="22"/>
                <w:lang w:val="en-US"/>
              </w:rPr>
              <w:sym w:font="Wingdings 2" w:char="00A3"/>
            </w:r>
            <w:r>
              <w:rPr>
                <w:rStyle w:val="28"/>
                <w:rFonts w:hint="default" w:ascii="Times New Roman" w:hAnsi="Times New Roman" w:eastAsia="宋体" w:cs="Times New Roman"/>
                <w:sz w:val="22"/>
                <w:szCs w:val="22"/>
                <w:lang w:val="en-US"/>
              </w:rPr>
              <w:t>进口产品/</w:t>
            </w:r>
            <w:r>
              <w:rPr>
                <w:rStyle w:val="28"/>
                <w:rFonts w:hint="default" w:ascii="Times New Roman" w:hAnsi="Times New Roman" w:eastAsia="宋体" w:cs="Times New Roman"/>
                <w:sz w:val="22"/>
                <w:szCs w:val="22"/>
                <w:lang w:val="en-US"/>
              </w:rPr>
              <w:sym w:font="Wingdings 2" w:char="0052"/>
            </w:r>
            <w:r>
              <w:rPr>
                <w:rStyle w:val="28"/>
                <w:rFonts w:hint="default" w:ascii="Times New Roman" w:hAnsi="Times New Roman" w:eastAsia="宋体" w:cs="Times New Roman"/>
                <w:sz w:val="22"/>
                <w:szCs w:val="22"/>
                <w:lang w:val="en-US"/>
              </w:rPr>
              <w:t>国产产品</w:t>
            </w:r>
          </w:p>
        </w:tc>
      </w:tr>
      <w:tr w14:paraId="52B689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47" w:hRule="atLeast"/>
        </w:trPr>
        <w:tc>
          <w:tcPr>
            <w:tcW w:w="1027" w:type="pct"/>
            <w:vMerge w:val="continue"/>
            <w:tcBorders>
              <w:left w:val="single" w:color="000000" w:sz="4" w:space="0"/>
              <w:right w:val="single" w:color="000000" w:sz="4" w:space="0"/>
            </w:tcBorders>
            <w:vAlign w:val="center"/>
          </w:tcPr>
          <w:p w14:paraId="69B05742">
            <w:pPr>
              <w:jc w:val="center"/>
              <w:textAlignment w:val="baseline"/>
              <w:rPr>
                <w:rStyle w:val="28"/>
                <w:rFonts w:hint="default" w:ascii="Times New Roman" w:hAnsi="Times New Roman" w:eastAsia="宋体" w:cs="Times New Roman"/>
                <w:sz w:val="22"/>
                <w:szCs w:val="22"/>
                <w:lang w:val="en-US"/>
              </w:rPr>
            </w:pPr>
          </w:p>
        </w:tc>
        <w:tc>
          <w:tcPr>
            <w:tcW w:w="3972" w:type="pct"/>
            <w:tcBorders>
              <w:top w:val="single" w:color="000000" w:sz="4" w:space="0"/>
              <w:left w:val="single" w:color="000000" w:sz="4" w:space="0"/>
              <w:bottom w:val="single" w:color="000000" w:sz="4" w:space="0"/>
              <w:right w:val="single" w:color="000000" w:sz="4" w:space="0"/>
            </w:tcBorders>
            <w:vAlign w:val="center"/>
          </w:tcPr>
          <w:p w14:paraId="6812D4EE">
            <w:pPr>
              <w:jc w:val="center"/>
              <w:textAlignment w:val="baseline"/>
              <w:rPr>
                <w:rStyle w:val="28"/>
                <w:rFonts w:hint="default" w:ascii="Times New Roman" w:hAnsi="Times New Roman" w:eastAsia="宋体" w:cs="Times New Roman"/>
                <w:sz w:val="22"/>
                <w:szCs w:val="22"/>
                <w:lang w:val="en-US"/>
              </w:rPr>
            </w:pPr>
            <w:r>
              <w:rPr>
                <w:rStyle w:val="28"/>
                <w:rFonts w:hint="default" w:ascii="Times New Roman" w:hAnsi="Times New Roman" w:eastAsia="宋体" w:cs="Times New Roman"/>
                <w:sz w:val="22"/>
                <w:szCs w:val="22"/>
                <w:lang w:val="en-US"/>
              </w:rPr>
              <w:t>进口产品是指通过海关验放进入中国境内且产自关境外的产品</w:t>
            </w:r>
          </w:p>
        </w:tc>
      </w:tr>
      <w:tr w14:paraId="7A6FF0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47" w:hRule="atLeast"/>
        </w:trPr>
        <w:tc>
          <w:tcPr>
            <w:tcW w:w="1027" w:type="pct"/>
            <w:vMerge w:val="continue"/>
            <w:tcBorders>
              <w:left w:val="single" w:color="000000" w:sz="4" w:space="0"/>
              <w:bottom w:val="single" w:color="000000" w:sz="4" w:space="0"/>
              <w:right w:val="single" w:color="000000" w:sz="4" w:space="0"/>
            </w:tcBorders>
            <w:vAlign w:val="center"/>
          </w:tcPr>
          <w:p w14:paraId="06F43A13">
            <w:pPr>
              <w:jc w:val="center"/>
              <w:textAlignment w:val="baseline"/>
              <w:rPr>
                <w:rStyle w:val="28"/>
                <w:rFonts w:hint="default" w:ascii="Times New Roman" w:hAnsi="Times New Roman" w:eastAsia="宋体" w:cs="Times New Roman"/>
                <w:sz w:val="22"/>
                <w:szCs w:val="22"/>
                <w:lang w:val="en-US"/>
              </w:rPr>
            </w:pPr>
          </w:p>
        </w:tc>
        <w:tc>
          <w:tcPr>
            <w:tcW w:w="3972" w:type="pct"/>
            <w:tcBorders>
              <w:top w:val="single" w:color="000000" w:sz="4" w:space="0"/>
              <w:left w:val="single" w:color="000000" w:sz="4" w:space="0"/>
              <w:bottom w:val="single" w:color="000000" w:sz="4" w:space="0"/>
              <w:right w:val="single" w:color="000000" w:sz="4" w:space="0"/>
            </w:tcBorders>
            <w:vAlign w:val="center"/>
          </w:tcPr>
          <w:p w14:paraId="3EE74227">
            <w:pPr>
              <w:jc w:val="left"/>
              <w:textAlignment w:val="baseline"/>
              <w:rPr>
                <w:rStyle w:val="28"/>
                <w:rFonts w:hint="default" w:ascii="Times New Roman" w:hAnsi="Times New Roman" w:eastAsia="宋体" w:cs="Times New Roman"/>
                <w:sz w:val="22"/>
                <w:szCs w:val="22"/>
                <w:lang w:val="en-US"/>
              </w:rPr>
            </w:pPr>
            <w:r>
              <w:rPr>
                <w:rStyle w:val="28"/>
                <w:rFonts w:hint="default" w:ascii="Times New Roman" w:hAnsi="Times New Roman" w:cs="Times New Roman"/>
                <w:sz w:val="22"/>
                <w:szCs w:val="22"/>
                <w:lang w:val="en-US"/>
              </w:rPr>
              <w:t>如仪器设备</w:t>
            </w:r>
            <w:r>
              <w:rPr>
                <w:rStyle w:val="28"/>
                <w:rFonts w:hint="default" w:ascii="Times New Roman" w:hAnsi="Times New Roman" w:eastAsia="宋体" w:cs="Times New Roman"/>
                <w:sz w:val="22"/>
                <w:szCs w:val="22"/>
                <w:lang w:val="en-US"/>
              </w:rPr>
              <w:t>为</w:t>
            </w:r>
            <w:r>
              <w:rPr>
                <w:rStyle w:val="28"/>
                <w:rFonts w:hint="default" w:ascii="Times New Roman" w:hAnsi="Times New Roman" w:cs="Times New Roman"/>
                <w:sz w:val="22"/>
                <w:szCs w:val="22"/>
                <w:lang w:val="en-US"/>
              </w:rPr>
              <w:t>进口产品</w:t>
            </w:r>
            <w:r>
              <w:rPr>
                <w:rStyle w:val="28"/>
                <w:rFonts w:hint="default" w:ascii="Times New Roman" w:hAnsi="Times New Roman" w:eastAsia="宋体" w:cs="Times New Roman"/>
                <w:sz w:val="22"/>
                <w:szCs w:val="22"/>
                <w:lang w:val="en-US"/>
              </w:rPr>
              <w:t>，</w:t>
            </w:r>
            <w:r>
              <w:rPr>
                <w:rStyle w:val="28"/>
                <w:rFonts w:hint="default" w:ascii="Times New Roman" w:hAnsi="Times New Roman" w:cs="Times New Roman"/>
                <w:sz w:val="22"/>
                <w:szCs w:val="22"/>
                <w:lang w:val="en-US"/>
              </w:rPr>
              <w:t>应具有仪器设备</w:t>
            </w:r>
            <w:r>
              <w:rPr>
                <w:rStyle w:val="28"/>
                <w:rFonts w:hint="default" w:ascii="Times New Roman" w:hAnsi="Times New Roman" w:eastAsia="宋体" w:cs="Times New Roman"/>
                <w:sz w:val="22"/>
                <w:szCs w:val="22"/>
                <w:lang w:val="en-US"/>
              </w:rPr>
              <w:t>来源渠道合法的证明文件（原厂授权销售协议、代理协议、授权书、原产地证明等其中之一）</w:t>
            </w:r>
          </w:p>
        </w:tc>
      </w:tr>
      <w:tr w14:paraId="71D7B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2"/>
            <w:tcMar>
              <w:left w:w="113" w:type="dxa"/>
              <w:right w:w="28" w:type="dxa"/>
            </w:tcMar>
            <w:vAlign w:val="center"/>
          </w:tcPr>
          <w:p w14:paraId="35EA47C9">
            <w:pPr>
              <w:jc w:val="center"/>
              <w:rPr>
                <w:rFonts w:hint="default" w:ascii="Times New Roman" w:hAnsi="Times New Roman" w:eastAsia="宋体" w:cs="Times New Roman"/>
                <w:sz w:val="22"/>
                <w:szCs w:val="22"/>
              </w:rPr>
            </w:pPr>
            <w:r>
              <w:rPr>
                <w:rFonts w:hint="default" w:ascii="Times New Roman" w:hAnsi="Times New Roman" w:eastAsia="宋体" w:cs="Times New Roman"/>
                <w:b/>
                <w:bCs/>
                <w:sz w:val="22"/>
                <w:szCs w:val="22"/>
              </w:rPr>
              <w:t>技术参数</w:t>
            </w:r>
          </w:p>
        </w:tc>
      </w:tr>
      <w:tr w14:paraId="0D6DC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5" w:hRule="atLeast"/>
        </w:trPr>
        <w:tc>
          <w:tcPr>
            <w:tcW w:w="5000" w:type="pct"/>
            <w:gridSpan w:val="2"/>
            <w:tcMar>
              <w:left w:w="113" w:type="dxa"/>
              <w:right w:w="28" w:type="dxa"/>
            </w:tcMar>
            <w:vAlign w:val="center"/>
          </w:tcPr>
          <w:p w14:paraId="0983E068">
            <w:pPr>
              <w:pStyle w:val="32"/>
              <w:spacing w:line="360" w:lineRule="auto"/>
              <w:jc w:val="both"/>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（一）</w:t>
            </w:r>
            <w:r>
              <w:rPr>
                <w:rFonts w:hint="default" w:ascii="Times New Roman" w:hAnsi="Times New Roman" w:eastAsia="宋体" w:cs="Times New Roman"/>
                <w:b/>
                <w:sz w:val="21"/>
                <w:szCs w:val="21"/>
                <w:lang w:eastAsia="zh-CN"/>
              </w:rPr>
              <w:t>用途</w:t>
            </w:r>
          </w:p>
          <w:p w14:paraId="0F1BAEA5">
            <w:pPr>
              <w:pStyle w:val="32"/>
              <w:spacing w:line="360" w:lineRule="auto"/>
              <w:jc w:val="both"/>
              <w:rPr>
                <w:rFonts w:hint="default" w:ascii="Times New Roman" w:hAnsi="Times New Roman" w:eastAsia="宋体" w:cs="Times New Roman"/>
                <w:bCs/>
                <w:sz w:val="21"/>
                <w:szCs w:val="21"/>
                <w:lang w:eastAsia="zh-CN"/>
              </w:rPr>
            </w:pPr>
            <w:r>
              <w:rPr>
                <w:rFonts w:ascii="Times New Roman" w:hAnsi="Times New Roman" w:eastAsia="宋体" w:cs="Times New Roman"/>
                <w:sz w:val="21"/>
                <w:szCs w:val="21"/>
              </w:rPr>
              <w:t>用于组织样品的研磨、破碎、混匀，大批量样品前处</w:t>
            </w:r>
            <w:r>
              <w:rPr>
                <w:rFonts w:ascii="Times New Roman" w:hAnsi="Times New Roman" w:eastAsia="宋体" w:cs="Times New Roman"/>
                <w:sz w:val="21"/>
                <w:szCs w:val="21"/>
                <w:lang w:eastAsia="zh-CN"/>
              </w:rPr>
              <w:t>理</w:t>
            </w:r>
            <w:r>
              <w:rPr>
                <w:rFonts w:hint="default" w:ascii="Times New Roman" w:hAnsi="Times New Roman" w:eastAsia="宋体" w:cs="Times New Roman"/>
                <w:bCs/>
                <w:sz w:val="21"/>
                <w:szCs w:val="21"/>
                <w:lang w:eastAsia="zh-CN"/>
              </w:rPr>
              <w:t>。</w:t>
            </w:r>
          </w:p>
          <w:p w14:paraId="72552D2C">
            <w:pPr>
              <w:pStyle w:val="32"/>
              <w:spacing w:line="360" w:lineRule="auto"/>
              <w:jc w:val="both"/>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（二）具体技术(参数)要求</w:t>
            </w:r>
          </w:p>
          <w:p w14:paraId="4CD675C9">
            <w:pPr>
              <w:spacing w:line="360" w:lineRule="auto"/>
              <w:rPr>
                <w:rFonts w:hint="default" w:ascii="Times New Roman" w:hAnsi="Times New Roman" w:eastAsia="宋体" w:cs="Times New Roman"/>
                <w:szCs w:val="21"/>
              </w:rPr>
            </w:pPr>
            <w:r>
              <w:rPr>
                <w:rFonts w:hint="default" w:ascii="Times New Roman" w:hAnsi="Times New Roman" w:eastAsia="宋体" w:cs="Times New Roman"/>
                <w:szCs w:val="21"/>
              </w:rPr>
              <w:t>1、1.电机转速（rpm）至少包含：0～2300；</w:t>
            </w:r>
          </w:p>
          <w:p w14:paraId="4DE4BF1F">
            <w:pPr>
              <w:spacing w:line="360" w:lineRule="auto"/>
              <w:rPr>
                <w:rFonts w:hint="default" w:ascii="Times New Roman" w:hAnsi="Times New Roman" w:eastAsia="宋体" w:cs="Times New Roman"/>
                <w:szCs w:val="21"/>
              </w:rPr>
            </w:pPr>
            <w:r>
              <w:rPr>
                <w:rFonts w:hint="default" w:ascii="Times New Roman" w:hAnsi="Times New Roman" w:eastAsia="宋体" w:cs="Times New Roman"/>
                <w:szCs w:val="21"/>
              </w:rPr>
              <w:t>2.显示方式：彩色液晶显示屏；</w:t>
            </w:r>
          </w:p>
          <w:p w14:paraId="1AC5C128">
            <w:pPr>
              <w:spacing w:line="360" w:lineRule="auto"/>
              <w:rPr>
                <w:rFonts w:hint="default" w:ascii="Times New Roman" w:hAnsi="Times New Roman" w:eastAsia="宋体" w:cs="Times New Roman"/>
                <w:szCs w:val="21"/>
              </w:rPr>
            </w:pPr>
            <w:r>
              <w:rPr>
                <w:rFonts w:hint="default" w:ascii="Times New Roman" w:hAnsi="Times New Roman" w:eastAsia="宋体" w:cs="Times New Roman"/>
                <w:szCs w:val="21"/>
              </w:rPr>
              <w:t>3.运动方式：垂直运动；</w:t>
            </w:r>
          </w:p>
          <w:p w14:paraId="54782EDD">
            <w:pPr>
              <w:spacing w:line="360" w:lineRule="auto"/>
              <w:rPr>
                <w:rFonts w:hint="default" w:ascii="Times New Roman" w:hAnsi="Times New Roman" w:eastAsia="宋体" w:cs="Times New Roman"/>
                <w:szCs w:val="21"/>
              </w:rPr>
            </w:pPr>
            <w:r>
              <w:rPr>
                <w:rFonts w:hint="default" w:ascii="Times New Roman" w:hAnsi="Times New Roman" w:eastAsia="宋体" w:cs="Times New Roman"/>
                <w:szCs w:val="21"/>
              </w:rPr>
              <w:t>4.研磨方式：湿磨/干磨；</w:t>
            </w:r>
          </w:p>
          <w:p w14:paraId="16D4A6C7">
            <w:pPr>
              <w:spacing w:line="360" w:lineRule="auto"/>
              <w:rPr>
                <w:rFonts w:hint="default" w:ascii="Times New Roman" w:hAnsi="Times New Roman" w:eastAsia="宋体" w:cs="Times New Roman"/>
                <w:szCs w:val="21"/>
              </w:rPr>
            </w:pPr>
            <w:r>
              <w:rPr>
                <w:rFonts w:hint="default" w:ascii="Times New Roman" w:hAnsi="Times New Roman" w:eastAsia="宋体" w:cs="Times New Roman"/>
                <w:szCs w:val="21"/>
                <w:lang w:val="en-US" w:eastAsia="zh-CN"/>
              </w:rPr>
              <w:t>5</w:t>
            </w:r>
            <w:r>
              <w:rPr>
                <w:rFonts w:hint="default" w:ascii="Times New Roman" w:hAnsi="Times New Roman" w:eastAsia="宋体" w:cs="Times New Roman"/>
                <w:szCs w:val="21"/>
              </w:rPr>
              <w:t>.安全保护：全程保护；</w:t>
            </w:r>
          </w:p>
          <w:p w14:paraId="47B53CE9">
            <w:pPr>
              <w:spacing w:line="360" w:lineRule="auto"/>
              <w:rPr>
                <w:rFonts w:hint="default" w:ascii="Times New Roman" w:hAnsi="Times New Roman" w:eastAsia="宋体" w:cs="Times New Roman"/>
                <w:szCs w:val="21"/>
              </w:rPr>
            </w:pPr>
            <w:r>
              <w:rPr>
                <w:rFonts w:hint="default" w:ascii="Times New Roman" w:hAnsi="Times New Roman" w:eastAsia="宋体" w:cs="Times New Roman"/>
                <w:szCs w:val="21"/>
                <w:lang w:val="en-US" w:eastAsia="zh-CN"/>
              </w:rPr>
              <w:t>6</w:t>
            </w:r>
            <w:r>
              <w:rPr>
                <w:rFonts w:hint="default" w:ascii="Times New Roman" w:hAnsi="Times New Roman" w:eastAsia="宋体" w:cs="Times New Roman"/>
                <w:szCs w:val="21"/>
              </w:rPr>
              <w:t>.供电方式：直流电机；</w:t>
            </w:r>
          </w:p>
          <w:p w14:paraId="685D543F">
            <w:pPr>
              <w:spacing w:line="360" w:lineRule="auto"/>
              <w:rPr>
                <w:rFonts w:hint="default" w:ascii="Times New Roman" w:hAnsi="Times New Roman" w:eastAsia="宋体" w:cs="Times New Roman"/>
                <w:szCs w:val="21"/>
              </w:rPr>
            </w:pPr>
            <w:r>
              <w:rPr>
                <w:rFonts w:hint="default" w:ascii="Times New Roman" w:hAnsi="Times New Roman" w:eastAsia="宋体" w:cs="Times New Roman"/>
                <w:szCs w:val="21"/>
                <w:lang w:val="en-US" w:eastAsia="zh-CN"/>
              </w:rPr>
              <w:t>7</w:t>
            </w:r>
            <w:r>
              <w:rPr>
                <w:rFonts w:hint="default" w:ascii="Times New Roman" w:hAnsi="Times New Roman" w:eastAsia="宋体" w:cs="Times New Roman"/>
                <w:szCs w:val="21"/>
              </w:rPr>
              <w:t>.可携带电源：可选配直流24V移动电源；</w:t>
            </w:r>
          </w:p>
          <w:p w14:paraId="68301BD1">
            <w:pPr>
              <w:spacing w:line="360" w:lineRule="auto"/>
              <w:rPr>
                <w:rFonts w:hint="default" w:ascii="Times New Roman" w:hAnsi="Times New Roman" w:eastAsia="宋体" w:cs="Times New Roman"/>
                <w:szCs w:val="21"/>
              </w:rPr>
            </w:pPr>
            <w:r>
              <w:rPr>
                <w:rFonts w:hint="default" w:ascii="Times New Roman" w:hAnsi="Times New Roman" w:eastAsia="宋体" w:cs="Times New Roman"/>
                <w:szCs w:val="21"/>
                <w:lang w:val="en-US" w:eastAsia="zh-CN"/>
              </w:rPr>
              <w:t>8</w:t>
            </w:r>
            <w:r>
              <w:rPr>
                <w:rFonts w:hint="default" w:ascii="Times New Roman" w:hAnsi="Times New Roman" w:eastAsia="宋体" w:cs="Times New Roman"/>
                <w:szCs w:val="21"/>
              </w:rPr>
              <w:t>.工作时间至少包含：0～9999秒用户可自行设定；</w:t>
            </w:r>
          </w:p>
          <w:p w14:paraId="360092CB">
            <w:pPr>
              <w:spacing w:line="360" w:lineRule="auto"/>
              <w:rPr>
                <w:rFonts w:hint="default" w:ascii="Times New Roman" w:hAnsi="Times New Roman" w:eastAsia="宋体" w:cs="Times New Roman"/>
                <w:szCs w:val="21"/>
              </w:rPr>
            </w:pPr>
            <w:r>
              <w:rPr>
                <w:rFonts w:hint="default" w:ascii="Times New Roman" w:hAnsi="Times New Roman" w:eastAsia="宋体" w:cs="Times New Roman"/>
                <w:szCs w:val="21"/>
                <w:lang w:val="en-US" w:eastAsia="zh-CN"/>
              </w:rPr>
              <w:t>9</w:t>
            </w:r>
            <w:r>
              <w:rPr>
                <w:rFonts w:hint="default" w:ascii="Times New Roman" w:hAnsi="Times New Roman" w:eastAsia="宋体" w:cs="Times New Roman"/>
                <w:szCs w:val="21"/>
              </w:rPr>
              <w:t>.研磨球直径（mm）至少包含：0.1～30；</w:t>
            </w:r>
          </w:p>
          <w:p w14:paraId="41DB29FA">
            <w:pPr>
              <w:spacing w:line="360" w:lineRule="auto"/>
              <w:rPr>
                <w:rFonts w:hint="default" w:ascii="Times New Roman" w:hAnsi="Times New Roman" w:eastAsia="宋体" w:cs="Times New Roman"/>
                <w:szCs w:val="21"/>
              </w:rPr>
            </w:pPr>
            <w:r>
              <w:rPr>
                <w:rFonts w:hint="default" w:ascii="Times New Roman" w:hAnsi="Times New Roman" w:eastAsia="宋体" w:cs="Times New Roman"/>
                <w:szCs w:val="21"/>
              </w:rPr>
              <w:t>1</w:t>
            </w:r>
            <w:r>
              <w:rPr>
                <w:rFonts w:hint="default" w:ascii="Times New Roman" w:hAnsi="Times New Roman" w:eastAsia="宋体" w:cs="Times New Roman"/>
                <w:szCs w:val="21"/>
                <w:lang w:val="en-US" w:eastAsia="zh-CN"/>
              </w:rPr>
              <w:t>0</w:t>
            </w:r>
            <w:r>
              <w:rPr>
                <w:rFonts w:hint="default" w:ascii="Times New Roman" w:hAnsi="Times New Roman" w:eastAsia="宋体" w:cs="Times New Roman"/>
                <w:szCs w:val="21"/>
              </w:rPr>
              <w:t>.研磨球材料：不锈钢/铭钢氧化锆/酸化钨/石英砂；</w:t>
            </w:r>
          </w:p>
          <w:p w14:paraId="7C6AA466">
            <w:pPr>
              <w:spacing w:line="360" w:lineRule="auto"/>
              <w:rPr>
                <w:rFonts w:hint="default" w:ascii="Times New Roman" w:hAnsi="Times New Roman" w:eastAsia="宋体" w:cs="Times New Roman"/>
                <w:szCs w:val="21"/>
              </w:rPr>
            </w:pPr>
            <w:r>
              <w:rPr>
                <w:rFonts w:hint="default" w:ascii="Times New Roman" w:hAnsi="Times New Roman" w:eastAsia="宋体" w:cs="Times New Roman"/>
                <w:szCs w:val="21"/>
              </w:rPr>
              <w:t>1</w:t>
            </w:r>
            <w:r>
              <w:rPr>
                <w:rFonts w:hint="default" w:ascii="Times New Roman" w:hAnsi="Times New Roman" w:eastAsia="宋体" w:cs="Times New Roman"/>
                <w:szCs w:val="21"/>
                <w:lang w:val="en-US" w:eastAsia="zh-CN"/>
              </w:rPr>
              <w:t>1</w:t>
            </w:r>
            <w:r>
              <w:rPr>
                <w:rFonts w:hint="default" w:ascii="Times New Roman" w:hAnsi="Times New Roman" w:eastAsia="宋体" w:cs="Times New Roman"/>
                <w:szCs w:val="21"/>
              </w:rPr>
              <w:t>.噪音等级（db）：＜50；</w:t>
            </w:r>
          </w:p>
          <w:p w14:paraId="13E69657">
            <w:pPr>
              <w:spacing w:line="360" w:lineRule="auto"/>
              <w:rPr>
                <w:rFonts w:hint="default" w:ascii="Times New Roman" w:hAnsi="Times New Roman" w:eastAsia="宋体" w:cs="Times New Roman"/>
                <w:szCs w:val="21"/>
              </w:rPr>
            </w:pPr>
            <w:r>
              <w:rPr>
                <w:rFonts w:hint="default" w:ascii="Times New Roman" w:hAnsi="Times New Roman" w:eastAsia="宋体" w:cs="Times New Roman"/>
                <w:szCs w:val="21"/>
              </w:rPr>
              <w:t>1</w:t>
            </w:r>
            <w:r>
              <w:rPr>
                <w:rFonts w:hint="default" w:ascii="Times New Roman" w:hAnsi="Times New Roman" w:eastAsia="宋体" w:cs="Times New Roman"/>
                <w:szCs w:val="21"/>
                <w:lang w:val="en-US" w:eastAsia="zh-CN"/>
              </w:rPr>
              <w:t>2</w:t>
            </w:r>
            <w:r>
              <w:rPr>
                <w:rFonts w:hint="default" w:ascii="Times New Roman" w:hAnsi="Times New Roman" w:eastAsia="宋体" w:cs="Times New Roman"/>
                <w:szCs w:val="21"/>
              </w:rPr>
              <w:t>.外形尺寸（mm）：（205×250×400）±5mm；</w:t>
            </w:r>
          </w:p>
          <w:p w14:paraId="2EAB4CBF">
            <w:pPr>
              <w:pStyle w:val="32"/>
              <w:spacing w:line="360" w:lineRule="auto"/>
              <w:jc w:val="both"/>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（三）</w:t>
            </w:r>
            <w:r>
              <w:rPr>
                <w:rFonts w:hint="default" w:ascii="Times New Roman" w:hAnsi="Times New Roman" w:eastAsia="宋体" w:cs="Times New Roman"/>
                <w:b/>
                <w:sz w:val="21"/>
                <w:szCs w:val="21"/>
                <w:lang w:eastAsia="zh-CN"/>
              </w:rPr>
              <w:t>配置清单</w:t>
            </w:r>
          </w:p>
          <w:p w14:paraId="7F11CBEF">
            <w:pPr>
              <w:pStyle w:val="6"/>
              <w:numPr>
                <w:ilvl w:val="0"/>
                <w:numId w:val="0"/>
              </w:numPr>
              <w:spacing w:line="360" w:lineRule="auto"/>
              <w:rPr>
                <w:rFonts w:hint="default" w:ascii="Times New Roman" w:hAnsi="Times New Roman" w:cs="Times New Roman"/>
                <w:bCs/>
                <w:sz w:val="21"/>
                <w:szCs w:val="21"/>
                <w:lang w:val="en-US" w:eastAsia="zh-CN"/>
              </w:rPr>
            </w:pPr>
            <w:r>
              <w:rPr>
                <w:rFonts w:hint="default" w:ascii="Times New Roman" w:hAnsi="Times New Roman" w:eastAsia="宋体" w:cs="Times New Roman"/>
                <w:bCs/>
                <w:sz w:val="21"/>
                <w:szCs w:val="21"/>
                <w:lang w:eastAsia="zh-CN"/>
              </w:rPr>
              <w:t>1、</w:t>
            </w:r>
            <w:r>
              <w:rPr>
                <w:rFonts w:hint="eastAsia" w:ascii="宋体" w:hAnsi="宋体" w:eastAsia="宋体" w:cs="宋体"/>
                <w:color w:val="000000"/>
                <w:kern w:val="0"/>
                <w:sz w:val="22"/>
                <w:lang w:bidi="ar"/>
              </w:rPr>
              <w:t>快速组织破碎仪</w:t>
            </w:r>
            <w:r>
              <w:rPr>
                <w:rFonts w:hint="default" w:ascii="Times New Roman" w:hAnsi="Times New Roman" w:cs="Times New Roman"/>
                <w:bCs/>
                <w:sz w:val="21"/>
                <w:szCs w:val="21"/>
                <w:lang w:val="en-US" w:eastAsia="zh-CN"/>
              </w:rPr>
              <w:t>1台</w:t>
            </w:r>
            <w:r>
              <w:rPr>
                <w:rFonts w:hint="default" w:ascii="Times New Roman" w:hAnsi="Times New Roman" w:eastAsia="宋体" w:cs="Times New Roman"/>
                <w:bCs/>
                <w:sz w:val="21"/>
                <w:szCs w:val="21"/>
                <w:lang w:eastAsia="zh-CN"/>
              </w:rPr>
              <w:t>。</w:t>
            </w:r>
          </w:p>
        </w:tc>
      </w:tr>
      <w:tr w14:paraId="78F00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5000" w:type="pct"/>
            <w:gridSpan w:val="2"/>
            <w:tcMar>
              <w:left w:w="113" w:type="dxa"/>
              <w:right w:w="28" w:type="dxa"/>
            </w:tcMar>
            <w:vAlign w:val="center"/>
          </w:tcPr>
          <w:p w14:paraId="22177F1D">
            <w:pPr>
              <w:pStyle w:val="5"/>
              <w:ind w:firstLine="0"/>
              <w:jc w:val="center"/>
              <w:rPr>
                <w:rFonts w:hint="default" w:ascii="Times New Roman" w:hAnsi="Times New Roman" w:eastAsia="宋体" w:cs="Times New Roman"/>
                <w:snapToGrid w:val="0"/>
                <w:color w:val="000000" w:themeColor="text1"/>
                <w:sz w:val="22"/>
                <w:szCs w:val="22"/>
                <w14:textFill>
                  <w14:solidFill>
                    <w14:schemeClr w14:val="tx1"/>
                  </w14:solidFill>
                </w14:textFill>
              </w:rPr>
            </w:pPr>
            <w:r>
              <w:rPr>
                <w:rFonts w:hint="default" w:ascii="Times New Roman" w:hAnsi="Times New Roman" w:eastAsia="宋体" w:cs="Times New Roman"/>
                <w:b/>
                <w:bCs/>
                <w:snapToGrid w:val="0"/>
                <w:color w:val="000000" w:themeColor="text1"/>
                <w:sz w:val="22"/>
                <w:szCs w:val="22"/>
                <w:lang w:val="en-US" w:eastAsia="zh-CN"/>
                <w14:textFill>
                  <w14:solidFill>
                    <w14:schemeClr w14:val="tx1"/>
                  </w14:solidFill>
                </w14:textFill>
              </w:rPr>
              <w:t>合理化建议</w:t>
            </w:r>
          </w:p>
        </w:tc>
      </w:tr>
      <w:tr w14:paraId="3F79D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5000" w:type="pct"/>
            <w:gridSpan w:val="2"/>
            <w:tcMar>
              <w:left w:w="113" w:type="dxa"/>
              <w:right w:w="28" w:type="dxa"/>
            </w:tcMar>
            <w:vAlign w:val="center"/>
          </w:tcPr>
          <w:p w14:paraId="79C1500F">
            <w:pPr>
              <w:autoSpaceDE w:val="0"/>
              <w:autoSpaceDN w:val="0"/>
              <w:spacing w:line="360" w:lineRule="auto"/>
              <w:jc w:val="both"/>
              <w:rPr>
                <w:rFonts w:hint="default" w:ascii="Times New Roman" w:hAnsi="Times New Roman" w:eastAsia="宋体" w:cs="Times New Roman"/>
                <w:snapToGrid w:val="0"/>
                <w:color w:val="000000" w:themeColor="text1"/>
                <w:sz w:val="22"/>
                <w:szCs w:val="22"/>
                <w14:textFill>
                  <w14:solidFill>
                    <w14:schemeClr w14:val="tx1"/>
                  </w14:solidFill>
                </w14:textFill>
              </w:rPr>
            </w:pPr>
            <w:r>
              <w:rPr>
                <w:rFonts w:hint="default" w:ascii="Times New Roman" w:hAnsi="Times New Roman" w:eastAsia="宋体" w:cs="Times New Roman"/>
                <w:snapToGrid w:val="0"/>
                <w:color w:val="000000" w:themeColor="text1"/>
                <w:sz w:val="22"/>
                <w:szCs w:val="22"/>
                <w:lang w:eastAsia="zh-CN"/>
                <w14:textFill>
                  <w14:solidFill>
                    <w14:schemeClr w14:val="tx1"/>
                  </w14:solidFill>
                </w14:textFill>
              </w:rPr>
              <w:t>□</w:t>
            </w:r>
            <w:r>
              <w:rPr>
                <w:rFonts w:hint="default" w:ascii="Times New Roman" w:hAnsi="Times New Roman" w:eastAsia="宋体" w:cs="Times New Roman"/>
                <w:snapToGrid w:val="0"/>
                <w:color w:val="000000" w:themeColor="text1"/>
                <w:sz w:val="22"/>
                <w:szCs w:val="22"/>
                <w14:textFill>
                  <w14:solidFill>
                    <w14:schemeClr w14:val="tx1"/>
                  </w14:solidFill>
                </w14:textFill>
              </w:rPr>
              <w:t>合理</w:t>
            </w:r>
          </w:p>
          <w:p w14:paraId="52DE948E">
            <w:pPr>
              <w:autoSpaceDE w:val="0"/>
              <w:autoSpaceDN w:val="0"/>
              <w:spacing w:line="360" w:lineRule="auto"/>
              <w:jc w:val="both"/>
              <w:rPr>
                <w:rFonts w:hint="default" w:ascii="Times New Roman" w:hAnsi="Times New Roman" w:eastAsia="宋体" w:cs="Times New Roman"/>
                <w:snapToGrid w:val="0"/>
                <w:color w:val="000000" w:themeColor="text1"/>
                <w:sz w:val="22"/>
                <w:szCs w:val="22"/>
                <w14:textFill>
                  <w14:solidFill>
                    <w14:schemeClr w14:val="tx1"/>
                  </w14:solidFill>
                </w14:textFill>
              </w:rPr>
            </w:pPr>
            <w:r>
              <w:rPr>
                <w:rFonts w:hint="default" w:ascii="Times New Roman" w:hAnsi="Times New Roman" w:eastAsia="宋体" w:cs="Times New Roman"/>
                <w:snapToGrid w:val="0"/>
                <w:color w:val="000000" w:themeColor="text1"/>
                <w:sz w:val="22"/>
                <w:szCs w:val="22"/>
                <w14:textFill>
                  <w14:solidFill>
                    <w14:schemeClr w14:val="tx1"/>
                  </w14:solidFill>
                </w14:textFill>
              </w:rPr>
              <w:t>□存在不合理</w:t>
            </w:r>
          </w:p>
          <w:p w14:paraId="24E5718E">
            <w:pPr>
              <w:autoSpaceDE w:val="0"/>
              <w:autoSpaceDN w:val="0"/>
              <w:spacing w:line="360" w:lineRule="auto"/>
              <w:jc w:val="both"/>
              <w:rPr>
                <w:rFonts w:hint="default" w:ascii="Times New Roman" w:hAnsi="Times New Roman" w:eastAsia="宋体" w:cs="Times New Roman"/>
                <w:snapToGrid w:val="0"/>
                <w:color w:val="000000" w:themeColor="text1"/>
                <w:sz w:val="22"/>
                <w:szCs w:val="22"/>
                <w:u w:val="single"/>
                <w14:textFill>
                  <w14:solidFill>
                    <w14:schemeClr w14:val="tx1"/>
                  </w14:solidFill>
                </w14:textFill>
              </w:rPr>
            </w:pPr>
            <w:r>
              <w:rPr>
                <w:rFonts w:hint="default" w:ascii="Times New Roman" w:hAnsi="Times New Roman" w:eastAsia="宋体" w:cs="Times New Roman"/>
                <w:snapToGrid w:val="0"/>
                <w:color w:val="000000" w:themeColor="text1"/>
                <w:sz w:val="22"/>
                <w:szCs w:val="22"/>
                <w14:textFill>
                  <w14:solidFill>
                    <w14:schemeClr w14:val="tx1"/>
                  </w14:solidFill>
                </w14:textFill>
              </w:rPr>
              <w:t>理由是：</w:t>
            </w:r>
            <w:r>
              <w:rPr>
                <w:rFonts w:hint="default" w:ascii="Times New Roman" w:hAnsi="Times New Roman" w:eastAsia="宋体" w:cs="Times New Roman"/>
                <w:snapToGrid w:val="0"/>
                <w:color w:val="000000" w:themeColor="text1"/>
                <w:sz w:val="22"/>
                <w:szCs w:val="22"/>
                <w:u w:val="single"/>
                <w14:textFill>
                  <w14:solidFill>
                    <w14:schemeClr w14:val="tx1"/>
                  </w14:solidFill>
                </w14:textFill>
              </w:rPr>
              <w:t xml:space="preserve">           </w:t>
            </w:r>
          </w:p>
          <w:p w14:paraId="5F96F801">
            <w:pPr>
              <w:pStyle w:val="5"/>
              <w:ind w:firstLine="0"/>
              <w:jc w:val="both"/>
              <w:rPr>
                <w:rFonts w:hint="default" w:ascii="Times New Roman" w:hAnsi="Times New Roman" w:eastAsia="宋体" w:cs="Times New Roman"/>
                <w:sz w:val="22"/>
                <w:szCs w:val="22"/>
              </w:rPr>
            </w:pPr>
            <w:r>
              <w:rPr>
                <w:rFonts w:hint="default" w:ascii="Times New Roman" w:hAnsi="Times New Roman" w:eastAsia="宋体" w:cs="Times New Roman"/>
                <w:snapToGrid w:val="0"/>
                <w:color w:val="000000" w:themeColor="text1"/>
                <w:sz w:val="22"/>
                <w:szCs w:val="22"/>
                <w14:textFill>
                  <w14:solidFill>
                    <w14:schemeClr w14:val="tx1"/>
                  </w14:solidFill>
                </w14:textFill>
              </w:rPr>
              <w:t>建议：</w:t>
            </w:r>
            <w:r>
              <w:rPr>
                <w:rFonts w:hint="default" w:ascii="Times New Roman" w:hAnsi="Times New Roman" w:eastAsia="宋体" w:cs="Times New Roman"/>
                <w:snapToGrid w:val="0"/>
                <w:color w:val="000000" w:themeColor="text1"/>
                <w:sz w:val="22"/>
                <w:szCs w:val="22"/>
                <w:u w:val="single"/>
                <w14:textFill>
                  <w14:solidFill>
                    <w14:schemeClr w14:val="tx1"/>
                  </w14:solidFill>
                </w14:textFill>
              </w:rPr>
              <w:t xml:space="preserve">             </w:t>
            </w:r>
            <w:r>
              <w:rPr>
                <w:rFonts w:hint="default" w:ascii="Times New Roman" w:hAnsi="Times New Roman" w:eastAsia="宋体" w:cs="Times New Roman"/>
                <w:snapToGrid w:val="0"/>
                <w:color w:val="000000" w:themeColor="text1"/>
                <w:sz w:val="22"/>
                <w:szCs w:val="22"/>
                <w14:textFill>
                  <w14:solidFill>
                    <w14:schemeClr w14:val="tx1"/>
                  </w14:solidFill>
                </w14:textFill>
              </w:rPr>
              <w:t xml:space="preserve"> </w:t>
            </w:r>
          </w:p>
        </w:tc>
      </w:tr>
    </w:tbl>
    <w:p w14:paraId="188660A9">
      <w:pPr>
        <w:pStyle w:val="7"/>
        <w:spacing w:line="360" w:lineRule="auto"/>
        <w:jc w:val="both"/>
        <w:rPr>
          <w:rFonts w:hint="default" w:ascii="Times New Roman" w:hAnsi="Times New Roman" w:eastAsia="宋体" w:cs="Times New Roman"/>
          <w:b w:val="0"/>
          <w:bCs w:val="0"/>
          <w:sz w:val="22"/>
          <w:szCs w:val="22"/>
          <w:lang w:val="en-US" w:eastAsia="zh-CN"/>
        </w:rPr>
      </w:pPr>
      <w:r>
        <w:rPr>
          <w:rFonts w:hint="default" w:ascii="Times New Roman" w:hAnsi="Times New Roman" w:eastAsia="宋体" w:cs="Times New Roman"/>
          <w:b w:val="0"/>
          <w:bCs w:val="0"/>
          <w:sz w:val="22"/>
          <w:szCs w:val="22"/>
          <w:lang w:val="en-US" w:eastAsia="zh-CN"/>
        </w:rPr>
        <w:t>须提供★及▲要求相关证明材料（提供以下证明材料：①生产厂家出具的参数证明函；②彩页；③产品说明书；④第三方检测报告其中之一，如提供①以外其他材料的，应清楚标记参数所在位置）</w:t>
      </w:r>
    </w:p>
    <w:p w14:paraId="28700F02">
      <w:pPr>
        <w:rPr>
          <w:rFonts w:hint="default" w:ascii="Times New Roman" w:hAnsi="Times New Roman" w:cs="Times New Roman"/>
          <w:b/>
          <w:bCs/>
          <w:sz w:val="30"/>
          <w:szCs w:val="30"/>
          <w:lang w:val="en-US" w:eastAsia="zh-CN"/>
        </w:rPr>
      </w:pPr>
      <w:r>
        <w:rPr>
          <w:rFonts w:hint="default" w:ascii="Times New Roman" w:hAnsi="Times New Roman" w:cs="Times New Roman"/>
          <w:b/>
          <w:bCs/>
          <w:sz w:val="30"/>
          <w:szCs w:val="30"/>
          <w:lang w:val="en-US" w:eastAsia="zh-CN"/>
        </w:rPr>
        <w:br w:type="page"/>
      </w:r>
    </w:p>
    <w:p w14:paraId="4C31E392">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outlineLvl w:val="2"/>
        <w:rPr>
          <w:rFonts w:hint="default" w:ascii="Times New Roman" w:hAnsi="Times New Roman" w:cs="Times New Roman"/>
          <w:lang w:val="en-US" w:eastAsia="zh-CN"/>
        </w:rPr>
      </w:pPr>
      <w:r>
        <w:rPr>
          <w:rFonts w:hint="default" w:ascii="Times New Roman" w:hAnsi="Times New Roman" w:cs="Times New Roman"/>
          <w:b/>
          <w:bCs/>
          <w:sz w:val="30"/>
          <w:szCs w:val="30"/>
          <w:lang w:val="en-US" w:eastAsia="zh-CN"/>
        </w:rPr>
        <w:t>设备十四：</w:t>
      </w:r>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7"/>
        <w:gridCol w:w="7646"/>
      </w:tblGrid>
      <w:tr w14:paraId="3227F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5000" w:type="pct"/>
            <w:gridSpan w:val="2"/>
            <w:vAlign w:val="center"/>
          </w:tcPr>
          <w:p w14:paraId="17315FB4">
            <w:pPr>
              <w:jc w:val="center"/>
              <w:rPr>
                <w:rFonts w:hint="default" w:ascii="Times New Roman" w:hAnsi="Times New Roman" w:eastAsia="宋体" w:cs="Times New Roman"/>
                <w:sz w:val="22"/>
                <w:szCs w:val="22"/>
              </w:rPr>
            </w:pPr>
            <w:r>
              <w:rPr>
                <w:rFonts w:hint="default" w:ascii="Times New Roman" w:hAnsi="Times New Roman" w:eastAsia="宋体" w:cs="Times New Roman"/>
                <w:b/>
                <w:bCs/>
                <w:sz w:val="22"/>
                <w:szCs w:val="22"/>
              </w:rPr>
              <w:t>仪器设备概况</w:t>
            </w:r>
          </w:p>
        </w:tc>
      </w:tr>
      <w:tr w14:paraId="1F645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027" w:type="pct"/>
            <w:vAlign w:val="center"/>
          </w:tcPr>
          <w:p w14:paraId="7E353256">
            <w:pPr>
              <w:jc w:val="center"/>
              <w:rPr>
                <w:rFonts w:hint="default" w:ascii="Times New Roman" w:hAnsi="Times New Roman" w:eastAsia="宋体" w:cs="Times New Roman"/>
                <w:sz w:val="22"/>
                <w:szCs w:val="22"/>
              </w:rPr>
            </w:pPr>
            <w:r>
              <w:rPr>
                <w:rFonts w:hint="default" w:ascii="Times New Roman" w:hAnsi="Times New Roman" w:eastAsia="宋体" w:cs="Times New Roman"/>
                <w:sz w:val="22"/>
                <w:szCs w:val="22"/>
              </w:rPr>
              <w:t>仪器设备名称</w:t>
            </w:r>
          </w:p>
        </w:tc>
        <w:tc>
          <w:tcPr>
            <w:tcW w:w="3972" w:type="pct"/>
            <w:vAlign w:val="center"/>
          </w:tcPr>
          <w:p w14:paraId="4C21C641">
            <w:pPr>
              <w:jc w:val="center"/>
              <w:rPr>
                <w:rFonts w:hint="default" w:ascii="Times New Roman" w:hAnsi="Times New Roman" w:eastAsia="宋体" w:cs="Times New Roman"/>
                <w:sz w:val="22"/>
                <w:szCs w:val="22"/>
                <w:lang w:eastAsia="zh-CN"/>
              </w:rPr>
            </w:pPr>
            <w:r>
              <w:rPr>
                <w:rFonts w:hint="eastAsia" w:asciiTheme="minorEastAsia" w:hAnsiTheme="minorEastAsia"/>
              </w:rPr>
              <w:t>台式PH计</w:t>
            </w:r>
          </w:p>
        </w:tc>
      </w:tr>
      <w:tr w14:paraId="2B190A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7" w:hRule="atLeast"/>
        </w:trPr>
        <w:tc>
          <w:tcPr>
            <w:tcW w:w="1027" w:type="pct"/>
            <w:tcBorders>
              <w:top w:val="single" w:color="000000" w:sz="4" w:space="0"/>
              <w:left w:val="single" w:color="000000" w:sz="4" w:space="0"/>
              <w:bottom w:val="single" w:color="000000" w:sz="4" w:space="0"/>
              <w:right w:val="single" w:color="000000" w:sz="4" w:space="0"/>
            </w:tcBorders>
            <w:vAlign w:val="center"/>
          </w:tcPr>
          <w:p w14:paraId="5AB1BCAB">
            <w:pPr>
              <w:jc w:val="center"/>
              <w:textAlignment w:val="baseline"/>
              <w:rPr>
                <w:rStyle w:val="28"/>
                <w:rFonts w:hint="default" w:ascii="Times New Roman" w:hAnsi="Times New Roman" w:eastAsia="宋体" w:cs="Times New Roman"/>
                <w:sz w:val="22"/>
                <w:szCs w:val="22"/>
              </w:rPr>
            </w:pPr>
            <w:r>
              <w:rPr>
                <w:rStyle w:val="28"/>
                <w:rFonts w:hint="default" w:ascii="Times New Roman" w:hAnsi="Times New Roman" w:eastAsia="宋体" w:cs="Times New Roman"/>
                <w:sz w:val="22"/>
                <w:szCs w:val="22"/>
              </w:rPr>
              <w:t>数量</w:t>
            </w:r>
          </w:p>
        </w:tc>
        <w:tc>
          <w:tcPr>
            <w:tcW w:w="3972" w:type="pct"/>
            <w:tcBorders>
              <w:top w:val="single" w:color="000000" w:sz="4" w:space="0"/>
              <w:left w:val="single" w:color="000000" w:sz="4" w:space="0"/>
              <w:bottom w:val="single" w:color="000000" w:sz="4" w:space="0"/>
              <w:right w:val="single" w:color="000000" w:sz="4" w:space="0"/>
            </w:tcBorders>
            <w:vAlign w:val="center"/>
          </w:tcPr>
          <w:p w14:paraId="30B1F447">
            <w:pPr>
              <w:jc w:val="center"/>
              <w:textAlignment w:val="baseline"/>
              <w:rPr>
                <w:rStyle w:val="28"/>
                <w:rFonts w:hint="default" w:ascii="Times New Roman" w:hAnsi="Times New Roman" w:eastAsia="宋体" w:cs="Times New Roman"/>
                <w:sz w:val="22"/>
                <w:szCs w:val="22"/>
                <w:lang w:val="en-US"/>
              </w:rPr>
            </w:pPr>
            <w:r>
              <w:rPr>
                <w:rStyle w:val="28"/>
                <w:rFonts w:hint="default" w:ascii="Times New Roman" w:hAnsi="Times New Roman" w:cs="Times New Roman"/>
                <w:sz w:val="22"/>
                <w:szCs w:val="22"/>
                <w:lang w:val="en-US"/>
              </w:rPr>
              <w:t>1台</w:t>
            </w:r>
          </w:p>
        </w:tc>
      </w:tr>
      <w:tr w14:paraId="76833C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47" w:hRule="atLeast"/>
        </w:trPr>
        <w:tc>
          <w:tcPr>
            <w:tcW w:w="1027" w:type="pct"/>
            <w:vMerge w:val="restart"/>
            <w:tcBorders>
              <w:top w:val="single" w:color="000000" w:sz="4" w:space="0"/>
              <w:left w:val="single" w:color="000000" w:sz="4" w:space="0"/>
              <w:right w:val="single" w:color="000000" w:sz="4" w:space="0"/>
            </w:tcBorders>
            <w:vAlign w:val="center"/>
          </w:tcPr>
          <w:p w14:paraId="2EAD5F5D">
            <w:pPr>
              <w:jc w:val="center"/>
              <w:textAlignment w:val="baseline"/>
              <w:rPr>
                <w:rStyle w:val="28"/>
                <w:rFonts w:hint="default" w:ascii="Times New Roman" w:hAnsi="Times New Roman" w:eastAsia="宋体" w:cs="Times New Roman"/>
                <w:sz w:val="22"/>
                <w:szCs w:val="22"/>
                <w:lang w:val="en-US"/>
              </w:rPr>
            </w:pPr>
            <w:r>
              <w:rPr>
                <w:rStyle w:val="28"/>
                <w:rFonts w:hint="default" w:ascii="Times New Roman" w:hAnsi="Times New Roman" w:eastAsia="宋体" w:cs="Times New Roman"/>
                <w:sz w:val="22"/>
                <w:szCs w:val="22"/>
                <w:lang w:val="en-US"/>
              </w:rPr>
              <w:t>拟采购类型</w:t>
            </w:r>
          </w:p>
        </w:tc>
        <w:tc>
          <w:tcPr>
            <w:tcW w:w="3972" w:type="pct"/>
            <w:tcBorders>
              <w:top w:val="single" w:color="000000" w:sz="4" w:space="0"/>
              <w:left w:val="single" w:color="000000" w:sz="4" w:space="0"/>
              <w:bottom w:val="single" w:color="000000" w:sz="4" w:space="0"/>
              <w:right w:val="single" w:color="000000" w:sz="4" w:space="0"/>
            </w:tcBorders>
            <w:vAlign w:val="center"/>
          </w:tcPr>
          <w:p w14:paraId="1C3061BE">
            <w:pPr>
              <w:jc w:val="center"/>
              <w:textAlignment w:val="baseline"/>
              <w:rPr>
                <w:rStyle w:val="28"/>
                <w:rFonts w:hint="default" w:ascii="Times New Roman" w:hAnsi="Times New Roman" w:eastAsia="宋体" w:cs="Times New Roman"/>
                <w:sz w:val="22"/>
                <w:szCs w:val="22"/>
                <w:lang w:val="en-US"/>
              </w:rPr>
            </w:pPr>
            <w:r>
              <w:rPr>
                <w:rStyle w:val="28"/>
                <w:rFonts w:hint="default" w:ascii="Times New Roman" w:hAnsi="Times New Roman" w:eastAsia="宋体" w:cs="Times New Roman"/>
                <w:sz w:val="22"/>
                <w:szCs w:val="22"/>
                <w:lang w:val="en-US"/>
              </w:rPr>
              <w:sym w:font="Wingdings 2" w:char="00A3"/>
            </w:r>
            <w:r>
              <w:rPr>
                <w:rStyle w:val="28"/>
                <w:rFonts w:hint="default" w:ascii="Times New Roman" w:hAnsi="Times New Roman" w:eastAsia="宋体" w:cs="Times New Roman"/>
                <w:sz w:val="22"/>
                <w:szCs w:val="22"/>
                <w:lang w:val="en-US"/>
              </w:rPr>
              <w:t>进口产品/</w:t>
            </w:r>
            <w:r>
              <w:rPr>
                <w:rStyle w:val="28"/>
                <w:rFonts w:hint="default" w:ascii="Times New Roman" w:hAnsi="Times New Roman" w:eastAsia="宋体" w:cs="Times New Roman"/>
                <w:sz w:val="22"/>
                <w:szCs w:val="22"/>
                <w:lang w:val="en-US"/>
              </w:rPr>
              <w:sym w:font="Wingdings 2" w:char="0052"/>
            </w:r>
            <w:r>
              <w:rPr>
                <w:rStyle w:val="28"/>
                <w:rFonts w:hint="default" w:ascii="Times New Roman" w:hAnsi="Times New Roman" w:eastAsia="宋体" w:cs="Times New Roman"/>
                <w:sz w:val="22"/>
                <w:szCs w:val="22"/>
                <w:lang w:val="en-US"/>
              </w:rPr>
              <w:t>国产产品</w:t>
            </w:r>
          </w:p>
        </w:tc>
      </w:tr>
      <w:tr w14:paraId="2FB2CA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47" w:hRule="atLeast"/>
        </w:trPr>
        <w:tc>
          <w:tcPr>
            <w:tcW w:w="1027" w:type="pct"/>
            <w:vMerge w:val="continue"/>
            <w:tcBorders>
              <w:left w:val="single" w:color="000000" w:sz="4" w:space="0"/>
              <w:right w:val="single" w:color="000000" w:sz="4" w:space="0"/>
            </w:tcBorders>
            <w:vAlign w:val="center"/>
          </w:tcPr>
          <w:p w14:paraId="2B0DE169">
            <w:pPr>
              <w:jc w:val="center"/>
              <w:textAlignment w:val="baseline"/>
              <w:rPr>
                <w:rStyle w:val="28"/>
                <w:rFonts w:hint="default" w:ascii="Times New Roman" w:hAnsi="Times New Roman" w:eastAsia="宋体" w:cs="Times New Roman"/>
                <w:sz w:val="22"/>
                <w:szCs w:val="22"/>
                <w:lang w:val="en-US"/>
              </w:rPr>
            </w:pPr>
          </w:p>
        </w:tc>
        <w:tc>
          <w:tcPr>
            <w:tcW w:w="3972" w:type="pct"/>
            <w:tcBorders>
              <w:top w:val="single" w:color="000000" w:sz="4" w:space="0"/>
              <w:left w:val="single" w:color="000000" w:sz="4" w:space="0"/>
              <w:bottom w:val="single" w:color="000000" w:sz="4" w:space="0"/>
              <w:right w:val="single" w:color="000000" w:sz="4" w:space="0"/>
            </w:tcBorders>
            <w:vAlign w:val="center"/>
          </w:tcPr>
          <w:p w14:paraId="7E22A413">
            <w:pPr>
              <w:jc w:val="center"/>
              <w:textAlignment w:val="baseline"/>
              <w:rPr>
                <w:rStyle w:val="28"/>
                <w:rFonts w:hint="default" w:ascii="Times New Roman" w:hAnsi="Times New Roman" w:eastAsia="宋体" w:cs="Times New Roman"/>
                <w:sz w:val="22"/>
                <w:szCs w:val="22"/>
                <w:lang w:val="en-US"/>
              </w:rPr>
            </w:pPr>
            <w:r>
              <w:rPr>
                <w:rStyle w:val="28"/>
                <w:rFonts w:hint="default" w:ascii="Times New Roman" w:hAnsi="Times New Roman" w:eastAsia="宋体" w:cs="Times New Roman"/>
                <w:sz w:val="22"/>
                <w:szCs w:val="22"/>
                <w:lang w:val="en-US"/>
              </w:rPr>
              <w:t>进口产品是指通过海关验放进入中国境内且产自关境外的产品</w:t>
            </w:r>
          </w:p>
        </w:tc>
      </w:tr>
      <w:tr w14:paraId="1A65CF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47" w:hRule="atLeast"/>
        </w:trPr>
        <w:tc>
          <w:tcPr>
            <w:tcW w:w="1027" w:type="pct"/>
            <w:vMerge w:val="continue"/>
            <w:tcBorders>
              <w:left w:val="single" w:color="000000" w:sz="4" w:space="0"/>
              <w:bottom w:val="single" w:color="000000" w:sz="4" w:space="0"/>
              <w:right w:val="single" w:color="000000" w:sz="4" w:space="0"/>
            </w:tcBorders>
            <w:vAlign w:val="center"/>
          </w:tcPr>
          <w:p w14:paraId="2D5FB0F3">
            <w:pPr>
              <w:jc w:val="center"/>
              <w:textAlignment w:val="baseline"/>
              <w:rPr>
                <w:rStyle w:val="28"/>
                <w:rFonts w:hint="default" w:ascii="Times New Roman" w:hAnsi="Times New Roman" w:eastAsia="宋体" w:cs="Times New Roman"/>
                <w:sz w:val="22"/>
                <w:szCs w:val="22"/>
                <w:lang w:val="en-US"/>
              </w:rPr>
            </w:pPr>
          </w:p>
        </w:tc>
        <w:tc>
          <w:tcPr>
            <w:tcW w:w="3972" w:type="pct"/>
            <w:tcBorders>
              <w:top w:val="single" w:color="000000" w:sz="4" w:space="0"/>
              <w:left w:val="single" w:color="000000" w:sz="4" w:space="0"/>
              <w:bottom w:val="single" w:color="000000" w:sz="4" w:space="0"/>
              <w:right w:val="single" w:color="000000" w:sz="4" w:space="0"/>
            </w:tcBorders>
            <w:vAlign w:val="center"/>
          </w:tcPr>
          <w:p w14:paraId="643503CF">
            <w:pPr>
              <w:jc w:val="left"/>
              <w:textAlignment w:val="baseline"/>
              <w:rPr>
                <w:rStyle w:val="28"/>
                <w:rFonts w:hint="default" w:ascii="Times New Roman" w:hAnsi="Times New Roman" w:eastAsia="宋体" w:cs="Times New Roman"/>
                <w:sz w:val="22"/>
                <w:szCs w:val="22"/>
                <w:lang w:val="en-US"/>
              </w:rPr>
            </w:pPr>
            <w:r>
              <w:rPr>
                <w:rStyle w:val="28"/>
                <w:rFonts w:hint="default" w:ascii="Times New Roman" w:hAnsi="Times New Roman" w:cs="Times New Roman"/>
                <w:sz w:val="22"/>
                <w:szCs w:val="22"/>
                <w:lang w:val="en-US"/>
              </w:rPr>
              <w:t>如仪器设备</w:t>
            </w:r>
            <w:r>
              <w:rPr>
                <w:rStyle w:val="28"/>
                <w:rFonts w:hint="default" w:ascii="Times New Roman" w:hAnsi="Times New Roman" w:eastAsia="宋体" w:cs="Times New Roman"/>
                <w:sz w:val="22"/>
                <w:szCs w:val="22"/>
                <w:lang w:val="en-US"/>
              </w:rPr>
              <w:t>为</w:t>
            </w:r>
            <w:r>
              <w:rPr>
                <w:rStyle w:val="28"/>
                <w:rFonts w:hint="default" w:ascii="Times New Roman" w:hAnsi="Times New Roman" w:cs="Times New Roman"/>
                <w:sz w:val="22"/>
                <w:szCs w:val="22"/>
                <w:lang w:val="en-US"/>
              </w:rPr>
              <w:t>进口产品</w:t>
            </w:r>
            <w:r>
              <w:rPr>
                <w:rStyle w:val="28"/>
                <w:rFonts w:hint="default" w:ascii="Times New Roman" w:hAnsi="Times New Roman" w:eastAsia="宋体" w:cs="Times New Roman"/>
                <w:sz w:val="22"/>
                <w:szCs w:val="22"/>
                <w:lang w:val="en-US"/>
              </w:rPr>
              <w:t>，</w:t>
            </w:r>
            <w:r>
              <w:rPr>
                <w:rStyle w:val="28"/>
                <w:rFonts w:hint="default" w:ascii="Times New Roman" w:hAnsi="Times New Roman" w:cs="Times New Roman"/>
                <w:sz w:val="22"/>
                <w:szCs w:val="22"/>
                <w:lang w:val="en-US"/>
              </w:rPr>
              <w:t>应具有仪器设备</w:t>
            </w:r>
            <w:r>
              <w:rPr>
                <w:rStyle w:val="28"/>
                <w:rFonts w:hint="default" w:ascii="Times New Roman" w:hAnsi="Times New Roman" w:eastAsia="宋体" w:cs="Times New Roman"/>
                <w:sz w:val="22"/>
                <w:szCs w:val="22"/>
                <w:lang w:val="en-US"/>
              </w:rPr>
              <w:t>来源渠道合法的证明文件（原厂授权销售协议、代理协议、授权书、原产地证明等其中之一）</w:t>
            </w:r>
          </w:p>
        </w:tc>
      </w:tr>
      <w:tr w14:paraId="4464B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2"/>
            <w:tcMar>
              <w:left w:w="113" w:type="dxa"/>
              <w:right w:w="28" w:type="dxa"/>
            </w:tcMar>
            <w:vAlign w:val="center"/>
          </w:tcPr>
          <w:p w14:paraId="732B3283">
            <w:pPr>
              <w:jc w:val="center"/>
              <w:rPr>
                <w:rFonts w:hint="default" w:ascii="Times New Roman" w:hAnsi="Times New Roman" w:eastAsia="宋体" w:cs="Times New Roman"/>
                <w:sz w:val="22"/>
                <w:szCs w:val="22"/>
              </w:rPr>
            </w:pPr>
            <w:r>
              <w:rPr>
                <w:rFonts w:hint="default" w:ascii="Times New Roman" w:hAnsi="Times New Roman" w:eastAsia="宋体" w:cs="Times New Roman"/>
                <w:b/>
                <w:bCs/>
                <w:sz w:val="22"/>
                <w:szCs w:val="22"/>
              </w:rPr>
              <w:t>技术参数</w:t>
            </w:r>
          </w:p>
        </w:tc>
      </w:tr>
      <w:tr w14:paraId="0DC35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5" w:hRule="atLeast"/>
        </w:trPr>
        <w:tc>
          <w:tcPr>
            <w:tcW w:w="5000" w:type="pct"/>
            <w:gridSpan w:val="2"/>
            <w:tcMar>
              <w:left w:w="113" w:type="dxa"/>
              <w:right w:w="28" w:type="dxa"/>
            </w:tcMar>
            <w:vAlign w:val="center"/>
          </w:tcPr>
          <w:p w14:paraId="779A049F">
            <w:pPr>
              <w:pStyle w:val="32"/>
              <w:spacing w:line="360" w:lineRule="auto"/>
              <w:jc w:val="both"/>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（一）</w:t>
            </w:r>
            <w:r>
              <w:rPr>
                <w:rFonts w:hint="default" w:ascii="Times New Roman" w:hAnsi="Times New Roman" w:eastAsia="宋体" w:cs="Times New Roman"/>
                <w:b/>
                <w:sz w:val="21"/>
                <w:szCs w:val="21"/>
                <w:lang w:eastAsia="zh-CN"/>
              </w:rPr>
              <w:t>用途</w:t>
            </w:r>
          </w:p>
          <w:p w14:paraId="43BEFD20">
            <w:pPr>
              <w:pStyle w:val="32"/>
              <w:spacing w:line="360" w:lineRule="auto"/>
              <w:jc w:val="both"/>
              <w:rPr>
                <w:rFonts w:hint="default" w:ascii="Times New Roman" w:hAnsi="Times New Roman" w:eastAsia="宋体" w:cs="Times New Roman"/>
                <w:bCs/>
                <w:sz w:val="21"/>
                <w:szCs w:val="21"/>
                <w:lang w:eastAsia="zh-CN"/>
              </w:rPr>
            </w:pPr>
            <w:r>
              <w:rPr>
                <w:rFonts w:hint="default" w:ascii="Times New Roman" w:hAnsi="Times New Roman" w:eastAsia="宋体" w:cs="Times New Roman"/>
                <w:bCs/>
                <w:sz w:val="21"/>
                <w:szCs w:val="21"/>
                <w:lang w:eastAsia="zh-CN"/>
              </w:rPr>
              <w:t>用于高精度测量水溶液的pH值、酸碱。</w:t>
            </w:r>
          </w:p>
          <w:p w14:paraId="42551B74">
            <w:pPr>
              <w:pStyle w:val="32"/>
              <w:spacing w:line="360" w:lineRule="auto"/>
              <w:jc w:val="both"/>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（二）具体技术(参数)要求</w:t>
            </w:r>
          </w:p>
          <w:p w14:paraId="5052B190">
            <w:pPr>
              <w:spacing w:line="360" w:lineRule="auto"/>
              <w:rPr>
                <w:rFonts w:hint="default" w:ascii="Times New Roman" w:hAnsi="Times New Roman" w:eastAsia="宋体" w:cs="Times New Roman"/>
                <w:szCs w:val="21"/>
              </w:rPr>
            </w:pPr>
            <w:r>
              <w:rPr>
                <w:rFonts w:hint="default" w:ascii="Times New Roman" w:hAnsi="Times New Roman" w:eastAsia="宋体" w:cs="Times New Roman"/>
                <w:szCs w:val="21"/>
              </w:rPr>
              <w:t>1.屏幕尺寸：≥4英寸；</w:t>
            </w:r>
          </w:p>
          <w:p w14:paraId="0F7972E1">
            <w:pPr>
              <w:spacing w:line="360" w:lineRule="auto"/>
              <w:rPr>
                <w:rFonts w:hint="default" w:ascii="Times New Roman" w:hAnsi="Times New Roman" w:eastAsia="宋体" w:cs="Times New Roman"/>
                <w:szCs w:val="21"/>
              </w:rPr>
            </w:pPr>
            <w:r>
              <w:rPr>
                <w:rFonts w:hint="default" w:ascii="Times New Roman" w:hAnsi="Times New Roman" w:eastAsia="宋体" w:cs="Times New Roman"/>
                <w:szCs w:val="21"/>
              </w:rPr>
              <w:t>2.最小分辨率：0.01PH，1MV；</w:t>
            </w:r>
          </w:p>
          <w:p w14:paraId="4245E2C5">
            <w:pPr>
              <w:spacing w:line="360" w:lineRule="auto"/>
              <w:rPr>
                <w:rFonts w:hint="default" w:ascii="Times New Roman" w:hAnsi="Times New Roman" w:eastAsia="宋体" w:cs="Times New Roman"/>
                <w:szCs w:val="21"/>
              </w:rPr>
            </w:pPr>
            <w:r>
              <w:rPr>
                <w:rFonts w:hint="default" w:ascii="Times New Roman" w:hAnsi="Times New Roman" w:eastAsia="宋体" w:cs="Times New Roman"/>
                <w:szCs w:val="21"/>
              </w:rPr>
              <w:t>3.量程至少包含：0.00～14.00PH～1599～1599MV；</w:t>
            </w:r>
          </w:p>
          <w:p w14:paraId="65DE9F96">
            <w:pPr>
              <w:spacing w:line="360" w:lineRule="auto"/>
              <w:rPr>
                <w:rFonts w:hint="default" w:ascii="Times New Roman" w:hAnsi="Times New Roman" w:eastAsia="宋体" w:cs="Times New Roman"/>
                <w:szCs w:val="21"/>
              </w:rPr>
            </w:pPr>
            <w:r>
              <w:rPr>
                <w:rFonts w:hint="default" w:ascii="Times New Roman" w:hAnsi="Times New Roman" w:eastAsia="宋体" w:cs="Times New Roman"/>
                <w:szCs w:val="21"/>
              </w:rPr>
              <w:t>4.示值误差：±0.05PH，±1%FS；</w:t>
            </w:r>
          </w:p>
          <w:p w14:paraId="42153F4B">
            <w:pPr>
              <w:spacing w:line="360" w:lineRule="auto"/>
              <w:rPr>
                <w:rFonts w:hint="default" w:ascii="Times New Roman" w:hAnsi="Times New Roman" w:eastAsia="宋体" w:cs="Times New Roman"/>
                <w:szCs w:val="21"/>
              </w:rPr>
            </w:pPr>
            <w:r>
              <w:rPr>
                <w:rFonts w:hint="default" w:ascii="Times New Roman" w:hAnsi="Times New Roman" w:eastAsia="宋体" w:cs="Times New Roman"/>
                <w:szCs w:val="21"/>
              </w:rPr>
              <w:t>5.多点校准功能至少包含：1～2点校准；</w:t>
            </w:r>
          </w:p>
          <w:p w14:paraId="1C81C424">
            <w:pPr>
              <w:spacing w:line="360" w:lineRule="auto"/>
              <w:rPr>
                <w:rFonts w:hint="default" w:ascii="Times New Roman" w:hAnsi="Times New Roman" w:eastAsia="宋体" w:cs="Times New Roman"/>
                <w:szCs w:val="21"/>
              </w:rPr>
            </w:pPr>
            <w:r>
              <w:rPr>
                <w:rFonts w:hint="default" w:ascii="Times New Roman" w:hAnsi="Times New Roman" w:eastAsia="宋体" w:cs="Times New Roman"/>
                <w:szCs w:val="21"/>
              </w:rPr>
              <w:t>6.仪器防护登记：IP54；</w:t>
            </w:r>
          </w:p>
          <w:p w14:paraId="3D6B666E">
            <w:pPr>
              <w:spacing w:line="360" w:lineRule="auto"/>
              <w:rPr>
                <w:rFonts w:hint="default" w:ascii="Times New Roman" w:hAnsi="Times New Roman" w:eastAsia="宋体" w:cs="Times New Roman"/>
                <w:szCs w:val="21"/>
              </w:rPr>
            </w:pPr>
            <w:r>
              <w:rPr>
                <w:rFonts w:hint="default" w:ascii="Times New Roman" w:hAnsi="Times New Roman" w:eastAsia="宋体" w:cs="Times New Roman"/>
                <w:szCs w:val="21"/>
              </w:rPr>
              <w:t>7.pH量程至少包含0～14，测量精度±0.1，两点校准；</w:t>
            </w:r>
          </w:p>
          <w:p w14:paraId="45CEE663">
            <w:pPr>
              <w:spacing w:line="360" w:lineRule="auto"/>
              <w:rPr>
                <w:rFonts w:hint="default" w:ascii="Times New Roman" w:hAnsi="Times New Roman" w:eastAsia="宋体" w:cs="Times New Roman"/>
                <w:szCs w:val="21"/>
              </w:rPr>
            </w:pPr>
            <w:r>
              <w:rPr>
                <w:rFonts w:hint="default" w:ascii="Times New Roman" w:hAnsi="Times New Roman" w:eastAsia="宋体" w:cs="Times New Roman"/>
                <w:szCs w:val="21"/>
              </w:rPr>
              <w:t>8.手动温度补偿至少包含0～60℃，配套台式电极支架。</w:t>
            </w:r>
          </w:p>
          <w:p w14:paraId="58FD7E83">
            <w:pPr>
              <w:pStyle w:val="32"/>
              <w:spacing w:line="360" w:lineRule="auto"/>
              <w:jc w:val="both"/>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（三）</w:t>
            </w:r>
            <w:r>
              <w:rPr>
                <w:rFonts w:hint="default" w:ascii="Times New Roman" w:hAnsi="Times New Roman" w:eastAsia="宋体" w:cs="Times New Roman"/>
                <w:b/>
                <w:sz w:val="21"/>
                <w:szCs w:val="21"/>
                <w:lang w:eastAsia="zh-CN"/>
              </w:rPr>
              <w:t>配置清单</w:t>
            </w:r>
          </w:p>
          <w:p w14:paraId="6E717867">
            <w:pPr>
              <w:pStyle w:val="6"/>
              <w:numPr>
                <w:ilvl w:val="0"/>
                <w:numId w:val="0"/>
              </w:numPr>
              <w:spacing w:line="360" w:lineRule="auto"/>
              <w:rPr>
                <w:rFonts w:hint="default" w:ascii="Times New Roman" w:hAnsi="Times New Roman" w:cs="Times New Roman"/>
                <w:bCs/>
                <w:sz w:val="21"/>
                <w:szCs w:val="21"/>
                <w:lang w:val="en-US" w:eastAsia="zh-CN"/>
              </w:rPr>
            </w:pPr>
            <w:r>
              <w:rPr>
                <w:rFonts w:hint="default" w:ascii="Times New Roman" w:hAnsi="Times New Roman" w:eastAsia="宋体" w:cs="Times New Roman"/>
                <w:bCs/>
                <w:sz w:val="21"/>
                <w:szCs w:val="21"/>
                <w:lang w:eastAsia="zh-CN"/>
              </w:rPr>
              <w:t>1、</w:t>
            </w:r>
            <w:r>
              <w:rPr>
                <w:rFonts w:hint="eastAsia" w:ascii="宋体" w:hAnsi="宋体" w:eastAsia="宋体" w:cs="宋体"/>
                <w:color w:val="000000"/>
                <w:kern w:val="0"/>
                <w:sz w:val="22"/>
                <w:lang w:bidi="ar"/>
              </w:rPr>
              <w:t>台式PH计</w:t>
            </w:r>
            <w:r>
              <w:rPr>
                <w:rFonts w:hint="default" w:ascii="Times New Roman" w:hAnsi="Times New Roman" w:cs="Times New Roman"/>
                <w:szCs w:val="21"/>
                <w:lang w:val="en-US" w:eastAsia="zh-CN"/>
              </w:rPr>
              <w:t>1台</w:t>
            </w:r>
            <w:r>
              <w:rPr>
                <w:rFonts w:hint="default" w:ascii="Times New Roman" w:hAnsi="Times New Roman" w:eastAsia="宋体" w:cs="Times New Roman"/>
                <w:bCs/>
                <w:sz w:val="21"/>
                <w:szCs w:val="21"/>
                <w:lang w:eastAsia="zh-CN"/>
              </w:rPr>
              <w:t>。</w:t>
            </w:r>
          </w:p>
          <w:p w14:paraId="7BCEEEB9">
            <w:pPr>
              <w:pStyle w:val="6"/>
              <w:numPr>
                <w:ilvl w:val="0"/>
                <w:numId w:val="0"/>
              </w:numPr>
              <w:spacing w:line="360" w:lineRule="auto"/>
              <w:rPr>
                <w:rFonts w:hint="default" w:ascii="Times New Roman" w:hAnsi="Times New Roman" w:eastAsia="宋体" w:cs="Times New Roman"/>
                <w:bCs/>
                <w:sz w:val="21"/>
                <w:szCs w:val="21"/>
                <w:lang w:val="en-US" w:eastAsia="zh-CN"/>
              </w:rPr>
            </w:pPr>
            <w:r>
              <w:rPr>
                <w:rFonts w:hint="eastAsia" w:cs="Times New Roman"/>
                <w:bCs/>
                <w:sz w:val="21"/>
                <w:szCs w:val="21"/>
                <w:lang w:val="en-US" w:eastAsia="zh-CN"/>
              </w:rPr>
              <w:t>2、</w:t>
            </w:r>
            <w:r>
              <w:rPr>
                <w:rFonts w:hint="eastAsia" w:ascii="宋体" w:hAnsi="宋体" w:eastAsia="宋体" w:cs="宋体"/>
                <w:szCs w:val="24"/>
              </w:rPr>
              <w:t>配套台式电极支架</w:t>
            </w:r>
            <w:r>
              <w:rPr>
                <w:rFonts w:hint="eastAsia" w:ascii="宋体" w:hAnsi="宋体" w:eastAsia="宋体" w:cs="宋体"/>
                <w:szCs w:val="24"/>
                <w:lang w:val="en-US" w:eastAsia="zh-CN"/>
              </w:rPr>
              <w:t>1套。</w:t>
            </w:r>
          </w:p>
        </w:tc>
      </w:tr>
      <w:tr w14:paraId="2F2D1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5000" w:type="pct"/>
            <w:gridSpan w:val="2"/>
            <w:tcMar>
              <w:left w:w="113" w:type="dxa"/>
              <w:right w:w="28" w:type="dxa"/>
            </w:tcMar>
            <w:vAlign w:val="center"/>
          </w:tcPr>
          <w:p w14:paraId="2E04FB96">
            <w:pPr>
              <w:pStyle w:val="5"/>
              <w:ind w:firstLine="0"/>
              <w:jc w:val="center"/>
              <w:rPr>
                <w:rFonts w:hint="default" w:ascii="Times New Roman" w:hAnsi="Times New Roman" w:eastAsia="宋体" w:cs="Times New Roman"/>
                <w:snapToGrid w:val="0"/>
                <w:color w:val="000000" w:themeColor="text1"/>
                <w:sz w:val="22"/>
                <w:szCs w:val="22"/>
                <w14:textFill>
                  <w14:solidFill>
                    <w14:schemeClr w14:val="tx1"/>
                  </w14:solidFill>
                </w14:textFill>
              </w:rPr>
            </w:pPr>
            <w:r>
              <w:rPr>
                <w:rFonts w:hint="default" w:ascii="Times New Roman" w:hAnsi="Times New Roman" w:eastAsia="宋体" w:cs="Times New Roman"/>
                <w:b/>
                <w:bCs/>
                <w:snapToGrid w:val="0"/>
                <w:color w:val="000000" w:themeColor="text1"/>
                <w:sz w:val="22"/>
                <w:szCs w:val="22"/>
                <w:lang w:val="en-US" w:eastAsia="zh-CN"/>
                <w14:textFill>
                  <w14:solidFill>
                    <w14:schemeClr w14:val="tx1"/>
                  </w14:solidFill>
                </w14:textFill>
              </w:rPr>
              <w:t>合理化建议</w:t>
            </w:r>
          </w:p>
        </w:tc>
      </w:tr>
      <w:tr w14:paraId="04440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5000" w:type="pct"/>
            <w:gridSpan w:val="2"/>
            <w:tcMar>
              <w:left w:w="113" w:type="dxa"/>
              <w:right w:w="28" w:type="dxa"/>
            </w:tcMar>
            <w:vAlign w:val="center"/>
          </w:tcPr>
          <w:p w14:paraId="126A1E75">
            <w:pPr>
              <w:autoSpaceDE w:val="0"/>
              <w:autoSpaceDN w:val="0"/>
              <w:spacing w:line="360" w:lineRule="auto"/>
              <w:jc w:val="both"/>
              <w:rPr>
                <w:rFonts w:hint="default" w:ascii="Times New Roman" w:hAnsi="Times New Roman" w:eastAsia="宋体" w:cs="Times New Roman"/>
                <w:snapToGrid w:val="0"/>
                <w:color w:val="000000" w:themeColor="text1"/>
                <w:sz w:val="22"/>
                <w:szCs w:val="22"/>
                <w14:textFill>
                  <w14:solidFill>
                    <w14:schemeClr w14:val="tx1"/>
                  </w14:solidFill>
                </w14:textFill>
              </w:rPr>
            </w:pPr>
            <w:r>
              <w:rPr>
                <w:rFonts w:hint="default" w:ascii="Times New Roman" w:hAnsi="Times New Roman" w:eastAsia="宋体" w:cs="Times New Roman"/>
                <w:snapToGrid w:val="0"/>
                <w:color w:val="000000" w:themeColor="text1"/>
                <w:sz w:val="22"/>
                <w:szCs w:val="22"/>
                <w:lang w:eastAsia="zh-CN"/>
                <w14:textFill>
                  <w14:solidFill>
                    <w14:schemeClr w14:val="tx1"/>
                  </w14:solidFill>
                </w14:textFill>
              </w:rPr>
              <w:t>□</w:t>
            </w:r>
            <w:r>
              <w:rPr>
                <w:rFonts w:hint="default" w:ascii="Times New Roman" w:hAnsi="Times New Roman" w:eastAsia="宋体" w:cs="Times New Roman"/>
                <w:snapToGrid w:val="0"/>
                <w:color w:val="000000" w:themeColor="text1"/>
                <w:sz w:val="22"/>
                <w:szCs w:val="22"/>
                <w14:textFill>
                  <w14:solidFill>
                    <w14:schemeClr w14:val="tx1"/>
                  </w14:solidFill>
                </w14:textFill>
              </w:rPr>
              <w:t>合理</w:t>
            </w:r>
          </w:p>
          <w:p w14:paraId="6EFE1A23">
            <w:pPr>
              <w:autoSpaceDE w:val="0"/>
              <w:autoSpaceDN w:val="0"/>
              <w:spacing w:line="360" w:lineRule="auto"/>
              <w:jc w:val="both"/>
              <w:rPr>
                <w:rFonts w:hint="default" w:ascii="Times New Roman" w:hAnsi="Times New Roman" w:eastAsia="宋体" w:cs="Times New Roman"/>
                <w:snapToGrid w:val="0"/>
                <w:color w:val="000000" w:themeColor="text1"/>
                <w:sz w:val="22"/>
                <w:szCs w:val="22"/>
                <w14:textFill>
                  <w14:solidFill>
                    <w14:schemeClr w14:val="tx1"/>
                  </w14:solidFill>
                </w14:textFill>
              </w:rPr>
            </w:pPr>
            <w:r>
              <w:rPr>
                <w:rFonts w:hint="default" w:ascii="Times New Roman" w:hAnsi="Times New Roman" w:eastAsia="宋体" w:cs="Times New Roman"/>
                <w:snapToGrid w:val="0"/>
                <w:color w:val="000000" w:themeColor="text1"/>
                <w:sz w:val="22"/>
                <w:szCs w:val="22"/>
                <w14:textFill>
                  <w14:solidFill>
                    <w14:schemeClr w14:val="tx1"/>
                  </w14:solidFill>
                </w14:textFill>
              </w:rPr>
              <w:t>□存在不合理</w:t>
            </w:r>
          </w:p>
          <w:p w14:paraId="0DF4BD12">
            <w:pPr>
              <w:autoSpaceDE w:val="0"/>
              <w:autoSpaceDN w:val="0"/>
              <w:spacing w:line="360" w:lineRule="auto"/>
              <w:jc w:val="both"/>
              <w:rPr>
                <w:rFonts w:hint="default" w:ascii="Times New Roman" w:hAnsi="Times New Roman" w:eastAsia="宋体" w:cs="Times New Roman"/>
                <w:snapToGrid w:val="0"/>
                <w:color w:val="000000" w:themeColor="text1"/>
                <w:sz w:val="22"/>
                <w:szCs w:val="22"/>
                <w:u w:val="single"/>
                <w14:textFill>
                  <w14:solidFill>
                    <w14:schemeClr w14:val="tx1"/>
                  </w14:solidFill>
                </w14:textFill>
              </w:rPr>
            </w:pPr>
            <w:r>
              <w:rPr>
                <w:rFonts w:hint="default" w:ascii="Times New Roman" w:hAnsi="Times New Roman" w:eastAsia="宋体" w:cs="Times New Roman"/>
                <w:snapToGrid w:val="0"/>
                <w:color w:val="000000" w:themeColor="text1"/>
                <w:sz w:val="22"/>
                <w:szCs w:val="22"/>
                <w14:textFill>
                  <w14:solidFill>
                    <w14:schemeClr w14:val="tx1"/>
                  </w14:solidFill>
                </w14:textFill>
              </w:rPr>
              <w:t>理由是：</w:t>
            </w:r>
            <w:r>
              <w:rPr>
                <w:rFonts w:hint="default" w:ascii="Times New Roman" w:hAnsi="Times New Roman" w:eastAsia="宋体" w:cs="Times New Roman"/>
                <w:snapToGrid w:val="0"/>
                <w:color w:val="000000" w:themeColor="text1"/>
                <w:sz w:val="22"/>
                <w:szCs w:val="22"/>
                <w:u w:val="single"/>
                <w14:textFill>
                  <w14:solidFill>
                    <w14:schemeClr w14:val="tx1"/>
                  </w14:solidFill>
                </w14:textFill>
              </w:rPr>
              <w:t xml:space="preserve">           </w:t>
            </w:r>
          </w:p>
          <w:p w14:paraId="0F2BAEA1">
            <w:pPr>
              <w:pStyle w:val="5"/>
              <w:ind w:firstLine="0"/>
              <w:jc w:val="both"/>
              <w:rPr>
                <w:rFonts w:hint="default" w:ascii="Times New Roman" w:hAnsi="Times New Roman" w:eastAsia="宋体" w:cs="Times New Roman"/>
                <w:sz w:val="22"/>
                <w:szCs w:val="22"/>
              </w:rPr>
            </w:pPr>
            <w:r>
              <w:rPr>
                <w:rFonts w:hint="default" w:ascii="Times New Roman" w:hAnsi="Times New Roman" w:eastAsia="宋体" w:cs="Times New Roman"/>
                <w:snapToGrid w:val="0"/>
                <w:color w:val="000000" w:themeColor="text1"/>
                <w:sz w:val="22"/>
                <w:szCs w:val="22"/>
                <w14:textFill>
                  <w14:solidFill>
                    <w14:schemeClr w14:val="tx1"/>
                  </w14:solidFill>
                </w14:textFill>
              </w:rPr>
              <w:t>建议：</w:t>
            </w:r>
            <w:r>
              <w:rPr>
                <w:rFonts w:hint="default" w:ascii="Times New Roman" w:hAnsi="Times New Roman" w:eastAsia="宋体" w:cs="Times New Roman"/>
                <w:snapToGrid w:val="0"/>
                <w:color w:val="000000" w:themeColor="text1"/>
                <w:sz w:val="22"/>
                <w:szCs w:val="22"/>
                <w:u w:val="single"/>
                <w14:textFill>
                  <w14:solidFill>
                    <w14:schemeClr w14:val="tx1"/>
                  </w14:solidFill>
                </w14:textFill>
              </w:rPr>
              <w:t xml:space="preserve">             </w:t>
            </w:r>
            <w:r>
              <w:rPr>
                <w:rFonts w:hint="default" w:ascii="Times New Roman" w:hAnsi="Times New Roman" w:eastAsia="宋体" w:cs="Times New Roman"/>
                <w:snapToGrid w:val="0"/>
                <w:color w:val="000000" w:themeColor="text1"/>
                <w:sz w:val="22"/>
                <w:szCs w:val="22"/>
                <w14:textFill>
                  <w14:solidFill>
                    <w14:schemeClr w14:val="tx1"/>
                  </w14:solidFill>
                </w14:textFill>
              </w:rPr>
              <w:t xml:space="preserve"> </w:t>
            </w:r>
          </w:p>
        </w:tc>
      </w:tr>
    </w:tbl>
    <w:p w14:paraId="2E8DC8E3">
      <w:pPr>
        <w:pStyle w:val="7"/>
        <w:spacing w:line="360" w:lineRule="auto"/>
        <w:jc w:val="both"/>
        <w:rPr>
          <w:rFonts w:hint="default" w:ascii="Times New Roman" w:hAnsi="Times New Roman" w:eastAsia="宋体" w:cs="Times New Roman"/>
          <w:b w:val="0"/>
          <w:bCs w:val="0"/>
          <w:sz w:val="22"/>
          <w:szCs w:val="22"/>
          <w:lang w:val="en-US" w:eastAsia="zh-CN"/>
        </w:rPr>
      </w:pPr>
      <w:r>
        <w:rPr>
          <w:rFonts w:hint="default" w:ascii="Times New Roman" w:hAnsi="Times New Roman" w:eastAsia="宋体" w:cs="Times New Roman"/>
          <w:b w:val="0"/>
          <w:bCs w:val="0"/>
          <w:sz w:val="22"/>
          <w:szCs w:val="22"/>
          <w:lang w:val="en-US" w:eastAsia="zh-CN"/>
        </w:rPr>
        <w:t>须提供★及▲要求相关证明材料（提供以下证明材料：①生产厂家出具的参数证明函；②彩页；③产品说明书；④第三方检测报告其中之一，如提供①以外其他材料的，应清楚标记参数所在位置）</w:t>
      </w:r>
    </w:p>
    <w:p w14:paraId="1701CDBC">
      <w:pPr>
        <w:rPr>
          <w:rFonts w:hint="default" w:ascii="Times New Roman" w:hAnsi="Times New Roman" w:cs="Times New Roman"/>
          <w:b/>
          <w:bCs/>
          <w:sz w:val="30"/>
          <w:szCs w:val="30"/>
          <w:lang w:val="en-US" w:eastAsia="zh-CN"/>
        </w:rPr>
      </w:pPr>
      <w:r>
        <w:rPr>
          <w:rFonts w:hint="default" w:ascii="Times New Roman" w:hAnsi="Times New Roman" w:cs="Times New Roman"/>
          <w:b/>
          <w:bCs/>
          <w:sz w:val="30"/>
          <w:szCs w:val="30"/>
          <w:lang w:val="en-US" w:eastAsia="zh-CN"/>
        </w:rPr>
        <w:br w:type="page"/>
      </w:r>
    </w:p>
    <w:p w14:paraId="31578775">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outlineLvl w:val="2"/>
        <w:rPr>
          <w:rFonts w:hint="default" w:ascii="Times New Roman" w:hAnsi="Times New Roman" w:cs="Times New Roman"/>
          <w:lang w:val="en-US" w:eastAsia="zh-CN"/>
        </w:rPr>
      </w:pPr>
      <w:r>
        <w:rPr>
          <w:rFonts w:hint="default" w:ascii="Times New Roman" w:hAnsi="Times New Roman" w:cs="Times New Roman"/>
          <w:b/>
          <w:bCs/>
          <w:sz w:val="30"/>
          <w:szCs w:val="30"/>
          <w:lang w:val="en-US" w:eastAsia="zh-CN"/>
        </w:rPr>
        <w:t>设备十五：</w:t>
      </w:r>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7"/>
        <w:gridCol w:w="7646"/>
      </w:tblGrid>
      <w:tr w14:paraId="31BE5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5000" w:type="pct"/>
            <w:gridSpan w:val="2"/>
            <w:vAlign w:val="center"/>
          </w:tcPr>
          <w:p w14:paraId="3E9E3586">
            <w:pPr>
              <w:jc w:val="center"/>
              <w:rPr>
                <w:rFonts w:hint="default" w:ascii="Times New Roman" w:hAnsi="Times New Roman" w:eastAsia="宋体" w:cs="Times New Roman"/>
                <w:sz w:val="22"/>
                <w:szCs w:val="22"/>
              </w:rPr>
            </w:pPr>
            <w:r>
              <w:rPr>
                <w:rFonts w:hint="default" w:ascii="Times New Roman" w:hAnsi="Times New Roman" w:eastAsia="宋体" w:cs="Times New Roman"/>
                <w:b/>
                <w:bCs/>
                <w:sz w:val="22"/>
                <w:szCs w:val="22"/>
              </w:rPr>
              <w:t>仪器设备概况</w:t>
            </w:r>
          </w:p>
        </w:tc>
      </w:tr>
      <w:tr w14:paraId="5C8D5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027" w:type="pct"/>
            <w:vAlign w:val="center"/>
          </w:tcPr>
          <w:p w14:paraId="0DA3CA5F">
            <w:pPr>
              <w:jc w:val="center"/>
              <w:rPr>
                <w:rFonts w:hint="default" w:ascii="Times New Roman" w:hAnsi="Times New Roman" w:eastAsia="宋体" w:cs="Times New Roman"/>
                <w:sz w:val="22"/>
                <w:szCs w:val="22"/>
              </w:rPr>
            </w:pPr>
            <w:r>
              <w:rPr>
                <w:rFonts w:hint="default" w:ascii="Times New Roman" w:hAnsi="Times New Roman" w:eastAsia="宋体" w:cs="Times New Roman"/>
                <w:sz w:val="22"/>
                <w:szCs w:val="22"/>
              </w:rPr>
              <w:t>仪器设备名称</w:t>
            </w:r>
          </w:p>
        </w:tc>
        <w:tc>
          <w:tcPr>
            <w:tcW w:w="3972" w:type="pct"/>
            <w:vAlign w:val="center"/>
          </w:tcPr>
          <w:p w14:paraId="6F953DBA">
            <w:pPr>
              <w:jc w:val="center"/>
              <w:rPr>
                <w:rFonts w:hint="default" w:ascii="Times New Roman" w:hAnsi="Times New Roman" w:eastAsia="宋体" w:cs="Times New Roman"/>
                <w:sz w:val="22"/>
                <w:szCs w:val="22"/>
                <w:lang w:eastAsia="zh-CN"/>
              </w:rPr>
            </w:pPr>
            <w:r>
              <w:rPr>
                <w:rFonts w:hint="eastAsia" w:asciiTheme="minorEastAsia" w:hAnsiTheme="minorEastAsia"/>
              </w:rPr>
              <w:t>霉菌培养箱</w:t>
            </w:r>
            <w:r>
              <w:rPr>
                <w:rFonts w:hint="eastAsia" w:asciiTheme="minorEastAsia" w:hAnsiTheme="minorEastAsia"/>
                <w:color w:val="FF0000"/>
              </w:rPr>
              <w:t xml:space="preserve"> </w:t>
            </w:r>
          </w:p>
        </w:tc>
      </w:tr>
      <w:tr w14:paraId="0F4F4D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7" w:hRule="atLeast"/>
        </w:trPr>
        <w:tc>
          <w:tcPr>
            <w:tcW w:w="1027" w:type="pct"/>
            <w:tcBorders>
              <w:top w:val="single" w:color="000000" w:sz="4" w:space="0"/>
              <w:left w:val="single" w:color="000000" w:sz="4" w:space="0"/>
              <w:bottom w:val="single" w:color="000000" w:sz="4" w:space="0"/>
              <w:right w:val="single" w:color="000000" w:sz="4" w:space="0"/>
            </w:tcBorders>
            <w:vAlign w:val="center"/>
          </w:tcPr>
          <w:p w14:paraId="1B9C99FD">
            <w:pPr>
              <w:jc w:val="center"/>
              <w:textAlignment w:val="baseline"/>
              <w:rPr>
                <w:rStyle w:val="28"/>
                <w:rFonts w:hint="default" w:ascii="Times New Roman" w:hAnsi="Times New Roman" w:eastAsia="宋体" w:cs="Times New Roman"/>
                <w:sz w:val="22"/>
                <w:szCs w:val="22"/>
              </w:rPr>
            </w:pPr>
            <w:r>
              <w:rPr>
                <w:rStyle w:val="28"/>
                <w:rFonts w:hint="default" w:ascii="Times New Roman" w:hAnsi="Times New Roman" w:eastAsia="宋体" w:cs="Times New Roman"/>
                <w:sz w:val="22"/>
                <w:szCs w:val="22"/>
              </w:rPr>
              <w:t>数量</w:t>
            </w:r>
          </w:p>
        </w:tc>
        <w:tc>
          <w:tcPr>
            <w:tcW w:w="3972" w:type="pct"/>
            <w:tcBorders>
              <w:top w:val="single" w:color="000000" w:sz="4" w:space="0"/>
              <w:left w:val="single" w:color="000000" w:sz="4" w:space="0"/>
              <w:bottom w:val="single" w:color="000000" w:sz="4" w:space="0"/>
              <w:right w:val="single" w:color="000000" w:sz="4" w:space="0"/>
            </w:tcBorders>
            <w:vAlign w:val="center"/>
          </w:tcPr>
          <w:p w14:paraId="30A0E0DB">
            <w:pPr>
              <w:jc w:val="center"/>
              <w:textAlignment w:val="baseline"/>
              <w:rPr>
                <w:rStyle w:val="28"/>
                <w:rFonts w:hint="default" w:ascii="Times New Roman" w:hAnsi="Times New Roman" w:eastAsia="宋体" w:cs="Times New Roman"/>
                <w:sz w:val="22"/>
                <w:szCs w:val="22"/>
                <w:lang w:val="en-US"/>
              </w:rPr>
            </w:pPr>
            <w:r>
              <w:rPr>
                <w:rStyle w:val="28"/>
                <w:rFonts w:hint="default" w:ascii="Times New Roman" w:hAnsi="Times New Roman" w:cs="Times New Roman"/>
                <w:sz w:val="22"/>
                <w:szCs w:val="22"/>
                <w:lang w:val="en-US"/>
              </w:rPr>
              <w:t>1台</w:t>
            </w:r>
          </w:p>
        </w:tc>
      </w:tr>
      <w:tr w14:paraId="4792C2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47" w:hRule="atLeast"/>
        </w:trPr>
        <w:tc>
          <w:tcPr>
            <w:tcW w:w="1027" w:type="pct"/>
            <w:vMerge w:val="restart"/>
            <w:tcBorders>
              <w:top w:val="single" w:color="000000" w:sz="4" w:space="0"/>
              <w:left w:val="single" w:color="000000" w:sz="4" w:space="0"/>
              <w:right w:val="single" w:color="000000" w:sz="4" w:space="0"/>
            </w:tcBorders>
            <w:vAlign w:val="center"/>
          </w:tcPr>
          <w:p w14:paraId="711866A5">
            <w:pPr>
              <w:jc w:val="center"/>
              <w:textAlignment w:val="baseline"/>
              <w:rPr>
                <w:rStyle w:val="28"/>
                <w:rFonts w:hint="default" w:ascii="Times New Roman" w:hAnsi="Times New Roman" w:eastAsia="宋体" w:cs="Times New Roman"/>
                <w:sz w:val="22"/>
                <w:szCs w:val="22"/>
                <w:lang w:val="en-US"/>
              </w:rPr>
            </w:pPr>
            <w:r>
              <w:rPr>
                <w:rStyle w:val="28"/>
                <w:rFonts w:hint="default" w:ascii="Times New Roman" w:hAnsi="Times New Roman" w:eastAsia="宋体" w:cs="Times New Roman"/>
                <w:sz w:val="22"/>
                <w:szCs w:val="22"/>
                <w:lang w:val="en-US"/>
              </w:rPr>
              <w:t>拟采购类型</w:t>
            </w:r>
          </w:p>
        </w:tc>
        <w:tc>
          <w:tcPr>
            <w:tcW w:w="3972" w:type="pct"/>
            <w:tcBorders>
              <w:top w:val="single" w:color="000000" w:sz="4" w:space="0"/>
              <w:left w:val="single" w:color="000000" w:sz="4" w:space="0"/>
              <w:bottom w:val="single" w:color="000000" w:sz="4" w:space="0"/>
              <w:right w:val="single" w:color="000000" w:sz="4" w:space="0"/>
            </w:tcBorders>
            <w:vAlign w:val="center"/>
          </w:tcPr>
          <w:p w14:paraId="14CB866C">
            <w:pPr>
              <w:jc w:val="center"/>
              <w:textAlignment w:val="baseline"/>
              <w:rPr>
                <w:rStyle w:val="28"/>
                <w:rFonts w:hint="default" w:ascii="Times New Roman" w:hAnsi="Times New Roman" w:eastAsia="宋体" w:cs="Times New Roman"/>
                <w:sz w:val="22"/>
                <w:szCs w:val="22"/>
                <w:lang w:val="en-US"/>
              </w:rPr>
            </w:pPr>
            <w:r>
              <w:rPr>
                <w:rStyle w:val="28"/>
                <w:rFonts w:hint="default" w:ascii="Times New Roman" w:hAnsi="Times New Roman" w:eastAsia="宋体" w:cs="Times New Roman"/>
                <w:sz w:val="22"/>
                <w:szCs w:val="22"/>
                <w:lang w:val="en-US"/>
              </w:rPr>
              <w:sym w:font="Wingdings 2" w:char="00A3"/>
            </w:r>
            <w:r>
              <w:rPr>
                <w:rStyle w:val="28"/>
                <w:rFonts w:hint="default" w:ascii="Times New Roman" w:hAnsi="Times New Roman" w:eastAsia="宋体" w:cs="Times New Roman"/>
                <w:sz w:val="22"/>
                <w:szCs w:val="22"/>
                <w:lang w:val="en-US"/>
              </w:rPr>
              <w:t>进口产品/</w:t>
            </w:r>
            <w:r>
              <w:rPr>
                <w:rStyle w:val="28"/>
                <w:rFonts w:hint="default" w:ascii="Times New Roman" w:hAnsi="Times New Roman" w:eastAsia="宋体" w:cs="Times New Roman"/>
                <w:sz w:val="22"/>
                <w:szCs w:val="22"/>
                <w:lang w:val="en-US"/>
              </w:rPr>
              <w:sym w:font="Wingdings 2" w:char="0052"/>
            </w:r>
            <w:r>
              <w:rPr>
                <w:rStyle w:val="28"/>
                <w:rFonts w:hint="default" w:ascii="Times New Roman" w:hAnsi="Times New Roman" w:eastAsia="宋体" w:cs="Times New Roman"/>
                <w:sz w:val="22"/>
                <w:szCs w:val="22"/>
                <w:lang w:val="en-US"/>
              </w:rPr>
              <w:t>国产产品</w:t>
            </w:r>
          </w:p>
        </w:tc>
      </w:tr>
      <w:tr w14:paraId="718F35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47" w:hRule="atLeast"/>
        </w:trPr>
        <w:tc>
          <w:tcPr>
            <w:tcW w:w="1027" w:type="pct"/>
            <w:vMerge w:val="continue"/>
            <w:tcBorders>
              <w:left w:val="single" w:color="000000" w:sz="4" w:space="0"/>
              <w:right w:val="single" w:color="000000" w:sz="4" w:space="0"/>
            </w:tcBorders>
            <w:vAlign w:val="center"/>
          </w:tcPr>
          <w:p w14:paraId="7CA638C4">
            <w:pPr>
              <w:jc w:val="center"/>
              <w:textAlignment w:val="baseline"/>
              <w:rPr>
                <w:rStyle w:val="28"/>
                <w:rFonts w:hint="default" w:ascii="Times New Roman" w:hAnsi="Times New Roman" w:eastAsia="宋体" w:cs="Times New Roman"/>
                <w:sz w:val="22"/>
                <w:szCs w:val="22"/>
                <w:lang w:val="en-US"/>
              </w:rPr>
            </w:pPr>
          </w:p>
        </w:tc>
        <w:tc>
          <w:tcPr>
            <w:tcW w:w="3972" w:type="pct"/>
            <w:tcBorders>
              <w:top w:val="single" w:color="000000" w:sz="4" w:space="0"/>
              <w:left w:val="single" w:color="000000" w:sz="4" w:space="0"/>
              <w:bottom w:val="single" w:color="000000" w:sz="4" w:space="0"/>
              <w:right w:val="single" w:color="000000" w:sz="4" w:space="0"/>
            </w:tcBorders>
            <w:vAlign w:val="center"/>
          </w:tcPr>
          <w:p w14:paraId="6151BEB9">
            <w:pPr>
              <w:jc w:val="center"/>
              <w:textAlignment w:val="baseline"/>
              <w:rPr>
                <w:rStyle w:val="28"/>
                <w:rFonts w:hint="default" w:ascii="Times New Roman" w:hAnsi="Times New Roman" w:eastAsia="宋体" w:cs="Times New Roman"/>
                <w:sz w:val="22"/>
                <w:szCs w:val="22"/>
                <w:lang w:val="en-US"/>
              </w:rPr>
            </w:pPr>
            <w:r>
              <w:rPr>
                <w:rStyle w:val="28"/>
                <w:rFonts w:hint="default" w:ascii="Times New Roman" w:hAnsi="Times New Roman" w:eastAsia="宋体" w:cs="Times New Roman"/>
                <w:sz w:val="22"/>
                <w:szCs w:val="22"/>
                <w:lang w:val="en-US"/>
              </w:rPr>
              <w:t>进口产品是指通过海关验放进入中国境内且产自关境外的产品</w:t>
            </w:r>
          </w:p>
        </w:tc>
      </w:tr>
      <w:tr w14:paraId="6493B0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47" w:hRule="atLeast"/>
        </w:trPr>
        <w:tc>
          <w:tcPr>
            <w:tcW w:w="1027" w:type="pct"/>
            <w:vMerge w:val="continue"/>
            <w:tcBorders>
              <w:left w:val="single" w:color="000000" w:sz="4" w:space="0"/>
              <w:bottom w:val="single" w:color="000000" w:sz="4" w:space="0"/>
              <w:right w:val="single" w:color="000000" w:sz="4" w:space="0"/>
            </w:tcBorders>
            <w:vAlign w:val="center"/>
          </w:tcPr>
          <w:p w14:paraId="4034322A">
            <w:pPr>
              <w:jc w:val="center"/>
              <w:textAlignment w:val="baseline"/>
              <w:rPr>
                <w:rStyle w:val="28"/>
                <w:rFonts w:hint="default" w:ascii="Times New Roman" w:hAnsi="Times New Roman" w:eastAsia="宋体" w:cs="Times New Roman"/>
                <w:sz w:val="22"/>
                <w:szCs w:val="22"/>
                <w:lang w:val="en-US"/>
              </w:rPr>
            </w:pPr>
          </w:p>
        </w:tc>
        <w:tc>
          <w:tcPr>
            <w:tcW w:w="3972" w:type="pct"/>
            <w:tcBorders>
              <w:top w:val="single" w:color="000000" w:sz="4" w:space="0"/>
              <w:left w:val="single" w:color="000000" w:sz="4" w:space="0"/>
              <w:bottom w:val="single" w:color="000000" w:sz="4" w:space="0"/>
              <w:right w:val="single" w:color="000000" w:sz="4" w:space="0"/>
            </w:tcBorders>
            <w:vAlign w:val="center"/>
          </w:tcPr>
          <w:p w14:paraId="3BD9A681">
            <w:pPr>
              <w:jc w:val="left"/>
              <w:textAlignment w:val="baseline"/>
              <w:rPr>
                <w:rStyle w:val="28"/>
                <w:rFonts w:hint="default" w:ascii="Times New Roman" w:hAnsi="Times New Roman" w:eastAsia="宋体" w:cs="Times New Roman"/>
                <w:sz w:val="22"/>
                <w:szCs w:val="22"/>
                <w:lang w:val="en-US"/>
              </w:rPr>
            </w:pPr>
            <w:r>
              <w:rPr>
                <w:rStyle w:val="28"/>
                <w:rFonts w:hint="default" w:ascii="Times New Roman" w:hAnsi="Times New Roman" w:cs="Times New Roman"/>
                <w:sz w:val="22"/>
                <w:szCs w:val="22"/>
                <w:lang w:val="en-US"/>
              </w:rPr>
              <w:t>如仪器设备</w:t>
            </w:r>
            <w:r>
              <w:rPr>
                <w:rStyle w:val="28"/>
                <w:rFonts w:hint="default" w:ascii="Times New Roman" w:hAnsi="Times New Roman" w:eastAsia="宋体" w:cs="Times New Roman"/>
                <w:sz w:val="22"/>
                <w:szCs w:val="22"/>
                <w:lang w:val="en-US"/>
              </w:rPr>
              <w:t>为</w:t>
            </w:r>
            <w:r>
              <w:rPr>
                <w:rStyle w:val="28"/>
                <w:rFonts w:hint="default" w:ascii="Times New Roman" w:hAnsi="Times New Roman" w:cs="Times New Roman"/>
                <w:sz w:val="22"/>
                <w:szCs w:val="22"/>
                <w:lang w:val="en-US"/>
              </w:rPr>
              <w:t>进口产品</w:t>
            </w:r>
            <w:r>
              <w:rPr>
                <w:rStyle w:val="28"/>
                <w:rFonts w:hint="default" w:ascii="Times New Roman" w:hAnsi="Times New Roman" w:eastAsia="宋体" w:cs="Times New Roman"/>
                <w:sz w:val="22"/>
                <w:szCs w:val="22"/>
                <w:lang w:val="en-US"/>
              </w:rPr>
              <w:t>，</w:t>
            </w:r>
            <w:r>
              <w:rPr>
                <w:rStyle w:val="28"/>
                <w:rFonts w:hint="default" w:ascii="Times New Roman" w:hAnsi="Times New Roman" w:cs="Times New Roman"/>
                <w:sz w:val="22"/>
                <w:szCs w:val="22"/>
                <w:lang w:val="en-US"/>
              </w:rPr>
              <w:t>应具有仪器设备</w:t>
            </w:r>
            <w:r>
              <w:rPr>
                <w:rStyle w:val="28"/>
                <w:rFonts w:hint="default" w:ascii="Times New Roman" w:hAnsi="Times New Roman" w:eastAsia="宋体" w:cs="Times New Roman"/>
                <w:sz w:val="22"/>
                <w:szCs w:val="22"/>
                <w:lang w:val="en-US"/>
              </w:rPr>
              <w:t>来源渠道合法的证明文件（原厂授权销售协议、代理协议、授权书、原产地证明等其中之一）</w:t>
            </w:r>
          </w:p>
        </w:tc>
      </w:tr>
      <w:tr w14:paraId="5B994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2"/>
            <w:tcMar>
              <w:left w:w="113" w:type="dxa"/>
              <w:right w:w="28" w:type="dxa"/>
            </w:tcMar>
            <w:vAlign w:val="center"/>
          </w:tcPr>
          <w:p w14:paraId="46C9AF14">
            <w:pPr>
              <w:jc w:val="center"/>
              <w:rPr>
                <w:rFonts w:hint="default" w:ascii="Times New Roman" w:hAnsi="Times New Roman" w:eastAsia="宋体" w:cs="Times New Roman"/>
                <w:sz w:val="22"/>
                <w:szCs w:val="22"/>
              </w:rPr>
            </w:pPr>
            <w:r>
              <w:rPr>
                <w:rFonts w:hint="default" w:ascii="Times New Roman" w:hAnsi="Times New Roman" w:eastAsia="宋体" w:cs="Times New Roman"/>
                <w:b/>
                <w:bCs/>
                <w:sz w:val="22"/>
                <w:szCs w:val="22"/>
              </w:rPr>
              <w:t>技术参数</w:t>
            </w:r>
          </w:p>
        </w:tc>
      </w:tr>
      <w:tr w14:paraId="1BF1B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5" w:hRule="atLeast"/>
        </w:trPr>
        <w:tc>
          <w:tcPr>
            <w:tcW w:w="5000" w:type="pct"/>
            <w:gridSpan w:val="2"/>
            <w:tcMar>
              <w:left w:w="113" w:type="dxa"/>
              <w:right w:w="28" w:type="dxa"/>
            </w:tcMar>
            <w:vAlign w:val="center"/>
          </w:tcPr>
          <w:p w14:paraId="50E30029">
            <w:pPr>
              <w:pStyle w:val="32"/>
              <w:spacing w:line="360" w:lineRule="auto"/>
              <w:jc w:val="both"/>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（一）</w:t>
            </w:r>
            <w:r>
              <w:rPr>
                <w:rFonts w:hint="default" w:ascii="Times New Roman" w:hAnsi="Times New Roman" w:eastAsia="宋体" w:cs="Times New Roman"/>
                <w:b/>
                <w:sz w:val="21"/>
                <w:szCs w:val="21"/>
                <w:lang w:eastAsia="zh-CN"/>
              </w:rPr>
              <w:t>用途</w:t>
            </w:r>
          </w:p>
          <w:p w14:paraId="39762519">
            <w:pPr>
              <w:pStyle w:val="32"/>
              <w:spacing w:line="360" w:lineRule="auto"/>
              <w:jc w:val="both"/>
              <w:rPr>
                <w:rFonts w:hint="default" w:ascii="Times New Roman" w:hAnsi="Times New Roman" w:eastAsia="宋体" w:cs="Times New Roman"/>
                <w:bCs/>
                <w:sz w:val="21"/>
                <w:szCs w:val="21"/>
                <w:lang w:eastAsia="zh-CN"/>
              </w:rPr>
            </w:pPr>
            <w:r>
              <w:rPr>
                <w:rFonts w:hint="default" w:ascii="Times New Roman" w:hAnsi="Times New Roman" w:eastAsia="宋体" w:cs="Times New Roman"/>
                <w:bCs/>
                <w:sz w:val="21"/>
                <w:szCs w:val="21"/>
                <w:lang w:eastAsia="zh-CN"/>
              </w:rPr>
              <w:t>用于水体分析和BOD测定，细菌、霉菌、微生物的培养、保存、植物栽培、育种试验。</w:t>
            </w:r>
          </w:p>
          <w:p w14:paraId="59BBD0EE">
            <w:pPr>
              <w:pStyle w:val="32"/>
              <w:spacing w:line="360" w:lineRule="auto"/>
              <w:jc w:val="both"/>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（二）具体技术(参数)要求</w:t>
            </w:r>
          </w:p>
          <w:p w14:paraId="073CA966">
            <w:pPr>
              <w:spacing w:line="360" w:lineRule="auto"/>
              <w:rPr>
                <w:rFonts w:hint="default" w:ascii="Times New Roman" w:hAnsi="Times New Roman" w:eastAsia="宋体" w:cs="Times New Roman"/>
                <w:szCs w:val="21"/>
              </w:rPr>
            </w:pPr>
            <w:r>
              <w:rPr>
                <w:rFonts w:hint="default" w:ascii="Times New Roman" w:hAnsi="Times New Roman" w:eastAsia="宋体" w:cs="Times New Roman"/>
                <w:szCs w:val="21"/>
              </w:rPr>
              <w:t>1.控温范围至少包含：0～60℃；</w:t>
            </w:r>
          </w:p>
          <w:p w14:paraId="09C8BF5C">
            <w:pPr>
              <w:spacing w:line="360" w:lineRule="auto"/>
              <w:rPr>
                <w:rFonts w:hint="default" w:ascii="Times New Roman" w:hAnsi="Times New Roman" w:eastAsia="宋体" w:cs="Times New Roman"/>
                <w:szCs w:val="21"/>
              </w:rPr>
            </w:pPr>
            <w:r>
              <w:rPr>
                <w:rFonts w:hint="default" w:ascii="Times New Roman" w:hAnsi="Times New Roman" w:eastAsia="宋体" w:cs="Times New Roman"/>
                <w:szCs w:val="21"/>
              </w:rPr>
              <w:t>2.温度分辨率：≤0.1℃；</w:t>
            </w:r>
          </w:p>
          <w:p w14:paraId="5E3BC8BB">
            <w:pPr>
              <w:spacing w:line="360" w:lineRule="auto"/>
              <w:rPr>
                <w:rFonts w:hint="default" w:ascii="Times New Roman" w:hAnsi="Times New Roman" w:eastAsia="宋体" w:cs="Times New Roman"/>
                <w:szCs w:val="21"/>
              </w:rPr>
            </w:pPr>
            <w:r>
              <w:rPr>
                <w:rFonts w:hint="default" w:ascii="Times New Roman" w:hAnsi="Times New Roman" w:eastAsia="宋体" w:cs="Times New Roman"/>
                <w:szCs w:val="21"/>
              </w:rPr>
              <w:t>3.温度波动度：高温±0.5℃低温±1.0℃；</w:t>
            </w:r>
          </w:p>
          <w:p w14:paraId="73E8BDC9">
            <w:pPr>
              <w:spacing w:line="360" w:lineRule="auto"/>
              <w:rPr>
                <w:rFonts w:hint="default" w:ascii="Times New Roman" w:hAnsi="Times New Roman" w:eastAsia="宋体" w:cs="Times New Roman"/>
                <w:szCs w:val="21"/>
              </w:rPr>
            </w:pPr>
            <w:r>
              <w:rPr>
                <w:rFonts w:hint="default" w:ascii="Times New Roman" w:hAnsi="Times New Roman" w:eastAsia="宋体" w:cs="Times New Roman"/>
                <w:szCs w:val="21"/>
              </w:rPr>
              <w:t>4.温度均匀度：±1.5℃（测试点为25℃）；</w:t>
            </w:r>
          </w:p>
          <w:p w14:paraId="23FD7803">
            <w:pPr>
              <w:spacing w:line="360" w:lineRule="auto"/>
              <w:rPr>
                <w:rFonts w:hint="default" w:ascii="Times New Roman" w:hAnsi="Times New Roman" w:eastAsia="宋体" w:cs="Times New Roman"/>
                <w:szCs w:val="21"/>
              </w:rPr>
            </w:pPr>
            <w:r>
              <w:rPr>
                <w:rFonts w:hint="default" w:ascii="Times New Roman" w:hAnsi="Times New Roman" w:eastAsia="宋体" w:cs="Times New Roman"/>
                <w:szCs w:val="21"/>
                <w:lang w:val="en-US" w:eastAsia="zh-CN"/>
              </w:rPr>
              <w:t>5</w:t>
            </w:r>
            <w:r>
              <w:rPr>
                <w:rFonts w:hint="default" w:ascii="Times New Roman" w:hAnsi="Times New Roman" w:eastAsia="宋体" w:cs="Times New Roman"/>
                <w:szCs w:val="21"/>
              </w:rPr>
              <w:t>.工作环境温度至少包含：5～30℃；</w:t>
            </w:r>
          </w:p>
          <w:p w14:paraId="3D66B8F2">
            <w:pPr>
              <w:spacing w:line="360" w:lineRule="auto"/>
              <w:rPr>
                <w:rFonts w:hint="default" w:ascii="Times New Roman" w:hAnsi="Times New Roman" w:eastAsia="宋体" w:cs="Times New Roman"/>
                <w:szCs w:val="21"/>
                <w:lang w:eastAsia="zh-CN"/>
              </w:rPr>
            </w:pPr>
            <w:r>
              <w:rPr>
                <w:rFonts w:hint="default" w:ascii="Times New Roman" w:hAnsi="Times New Roman" w:eastAsia="宋体" w:cs="Times New Roman"/>
                <w:szCs w:val="21"/>
                <w:lang w:val="en-US" w:eastAsia="zh-CN"/>
              </w:rPr>
              <w:t>6</w:t>
            </w:r>
            <w:r>
              <w:rPr>
                <w:rFonts w:hint="default" w:ascii="Times New Roman" w:hAnsi="Times New Roman" w:eastAsia="宋体" w:cs="Times New Roman"/>
                <w:szCs w:val="21"/>
              </w:rPr>
              <w:t>.内胆尺寸（mm）：（540×460×1000）±5mm</w:t>
            </w:r>
            <w:r>
              <w:rPr>
                <w:rFonts w:hint="default" w:ascii="Times New Roman" w:hAnsi="Times New Roman" w:eastAsia="宋体" w:cs="Times New Roman"/>
                <w:szCs w:val="21"/>
                <w:lang w:eastAsia="zh-CN"/>
              </w:rPr>
              <w:t>；</w:t>
            </w:r>
          </w:p>
          <w:p w14:paraId="4E28C0D2">
            <w:pPr>
              <w:spacing w:line="360" w:lineRule="auto"/>
              <w:rPr>
                <w:rFonts w:hint="default" w:ascii="Times New Roman" w:hAnsi="Times New Roman" w:eastAsia="宋体" w:cs="Times New Roman"/>
                <w:szCs w:val="21"/>
              </w:rPr>
            </w:pPr>
            <w:r>
              <w:rPr>
                <w:rFonts w:hint="default" w:ascii="Times New Roman" w:hAnsi="Times New Roman" w:eastAsia="宋体" w:cs="Times New Roman"/>
                <w:szCs w:val="21"/>
                <w:lang w:val="en-US" w:eastAsia="zh-CN"/>
              </w:rPr>
              <w:t>7</w:t>
            </w:r>
            <w:r>
              <w:rPr>
                <w:rFonts w:hint="default" w:ascii="Times New Roman" w:hAnsi="Times New Roman" w:eastAsia="宋体" w:cs="Times New Roman"/>
                <w:szCs w:val="21"/>
              </w:rPr>
              <w:t>.外形尺寸（mm）：(637×662×1590) ±5mm。</w:t>
            </w:r>
          </w:p>
          <w:p w14:paraId="3CB755DC">
            <w:pPr>
              <w:pStyle w:val="32"/>
              <w:spacing w:line="360" w:lineRule="auto"/>
              <w:jc w:val="both"/>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（三）</w:t>
            </w:r>
            <w:r>
              <w:rPr>
                <w:rFonts w:hint="default" w:ascii="Times New Roman" w:hAnsi="Times New Roman" w:eastAsia="宋体" w:cs="Times New Roman"/>
                <w:b/>
                <w:sz w:val="21"/>
                <w:szCs w:val="21"/>
                <w:lang w:eastAsia="zh-CN"/>
              </w:rPr>
              <w:t>配置清单</w:t>
            </w:r>
          </w:p>
          <w:p w14:paraId="248AF310">
            <w:pPr>
              <w:pStyle w:val="6"/>
              <w:numPr>
                <w:ilvl w:val="0"/>
                <w:numId w:val="0"/>
              </w:numPr>
              <w:spacing w:line="360" w:lineRule="auto"/>
              <w:rPr>
                <w:rFonts w:hint="default" w:ascii="Times New Roman" w:hAnsi="Times New Roman" w:cs="Times New Roman"/>
                <w:bCs/>
                <w:sz w:val="21"/>
                <w:szCs w:val="21"/>
                <w:lang w:val="en-US" w:eastAsia="zh-CN"/>
              </w:rPr>
            </w:pPr>
            <w:r>
              <w:rPr>
                <w:rFonts w:hint="default" w:ascii="Times New Roman" w:hAnsi="Times New Roman" w:eastAsia="宋体" w:cs="Times New Roman"/>
                <w:bCs/>
                <w:sz w:val="21"/>
                <w:szCs w:val="21"/>
                <w:lang w:eastAsia="zh-CN"/>
              </w:rPr>
              <w:t>1、</w:t>
            </w:r>
            <w:r>
              <w:rPr>
                <w:rFonts w:hint="eastAsia" w:ascii="宋体" w:hAnsi="宋体" w:eastAsia="宋体" w:cs="宋体"/>
                <w:color w:val="000000"/>
                <w:kern w:val="0"/>
                <w:sz w:val="22"/>
                <w:lang w:bidi="ar"/>
              </w:rPr>
              <w:t>霉菌培养箱</w:t>
            </w:r>
            <w:r>
              <w:rPr>
                <w:rFonts w:hint="default" w:ascii="Times New Roman" w:hAnsi="Times New Roman" w:cs="Times New Roman"/>
                <w:szCs w:val="21"/>
                <w:lang w:val="en-US" w:eastAsia="zh-CN"/>
              </w:rPr>
              <w:t>1台。</w:t>
            </w:r>
          </w:p>
          <w:p w14:paraId="69434FEB">
            <w:pPr>
              <w:pStyle w:val="6"/>
              <w:numPr>
                <w:ilvl w:val="0"/>
                <w:numId w:val="0"/>
              </w:numPr>
              <w:spacing w:line="360" w:lineRule="auto"/>
              <w:rPr>
                <w:rFonts w:hint="default" w:ascii="Times New Roman" w:hAnsi="Times New Roman" w:cs="Times New Roman"/>
                <w:bCs/>
                <w:sz w:val="21"/>
                <w:szCs w:val="21"/>
                <w:lang w:val="en-US" w:eastAsia="zh-CN"/>
              </w:rPr>
            </w:pPr>
          </w:p>
        </w:tc>
      </w:tr>
      <w:tr w14:paraId="35D24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5000" w:type="pct"/>
            <w:gridSpan w:val="2"/>
            <w:tcMar>
              <w:left w:w="113" w:type="dxa"/>
              <w:right w:w="28" w:type="dxa"/>
            </w:tcMar>
            <w:vAlign w:val="center"/>
          </w:tcPr>
          <w:p w14:paraId="57A2E7D8">
            <w:pPr>
              <w:pStyle w:val="5"/>
              <w:ind w:firstLine="0"/>
              <w:jc w:val="center"/>
              <w:rPr>
                <w:rFonts w:hint="default" w:ascii="Times New Roman" w:hAnsi="Times New Roman" w:eastAsia="宋体" w:cs="Times New Roman"/>
                <w:snapToGrid w:val="0"/>
                <w:color w:val="000000" w:themeColor="text1"/>
                <w:sz w:val="22"/>
                <w:szCs w:val="22"/>
                <w14:textFill>
                  <w14:solidFill>
                    <w14:schemeClr w14:val="tx1"/>
                  </w14:solidFill>
                </w14:textFill>
              </w:rPr>
            </w:pPr>
            <w:r>
              <w:rPr>
                <w:rFonts w:hint="default" w:ascii="Times New Roman" w:hAnsi="Times New Roman" w:eastAsia="宋体" w:cs="Times New Roman"/>
                <w:b/>
                <w:bCs/>
                <w:snapToGrid w:val="0"/>
                <w:color w:val="000000" w:themeColor="text1"/>
                <w:sz w:val="22"/>
                <w:szCs w:val="22"/>
                <w:lang w:val="en-US" w:eastAsia="zh-CN"/>
                <w14:textFill>
                  <w14:solidFill>
                    <w14:schemeClr w14:val="tx1"/>
                  </w14:solidFill>
                </w14:textFill>
              </w:rPr>
              <w:t>合理化建议</w:t>
            </w:r>
          </w:p>
        </w:tc>
      </w:tr>
      <w:tr w14:paraId="5C533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5000" w:type="pct"/>
            <w:gridSpan w:val="2"/>
            <w:tcMar>
              <w:left w:w="113" w:type="dxa"/>
              <w:right w:w="28" w:type="dxa"/>
            </w:tcMar>
            <w:vAlign w:val="center"/>
          </w:tcPr>
          <w:p w14:paraId="58E91532">
            <w:pPr>
              <w:autoSpaceDE w:val="0"/>
              <w:autoSpaceDN w:val="0"/>
              <w:spacing w:line="360" w:lineRule="auto"/>
              <w:jc w:val="both"/>
              <w:rPr>
                <w:rFonts w:hint="default" w:ascii="Times New Roman" w:hAnsi="Times New Roman" w:eastAsia="宋体" w:cs="Times New Roman"/>
                <w:snapToGrid w:val="0"/>
                <w:color w:val="000000" w:themeColor="text1"/>
                <w:sz w:val="22"/>
                <w:szCs w:val="22"/>
                <w14:textFill>
                  <w14:solidFill>
                    <w14:schemeClr w14:val="tx1"/>
                  </w14:solidFill>
                </w14:textFill>
              </w:rPr>
            </w:pPr>
            <w:r>
              <w:rPr>
                <w:rFonts w:hint="default" w:ascii="Times New Roman" w:hAnsi="Times New Roman" w:eastAsia="宋体" w:cs="Times New Roman"/>
                <w:snapToGrid w:val="0"/>
                <w:color w:val="000000" w:themeColor="text1"/>
                <w:sz w:val="22"/>
                <w:szCs w:val="22"/>
                <w:lang w:eastAsia="zh-CN"/>
                <w14:textFill>
                  <w14:solidFill>
                    <w14:schemeClr w14:val="tx1"/>
                  </w14:solidFill>
                </w14:textFill>
              </w:rPr>
              <w:t>□</w:t>
            </w:r>
            <w:r>
              <w:rPr>
                <w:rFonts w:hint="default" w:ascii="Times New Roman" w:hAnsi="Times New Roman" w:eastAsia="宋体" w:cs="Times New Roman"/>
                <w:snapToGrid w:val="0"/>
                <w:color w:val="000000" w:themeColor="text1"/>
                <w:sz w:val="22"/>
                <w:szCs w:val="22"/>
                <w14:textFill>
                  <w14:solidFill>
                    <w14:schemeClr w14:val="tx1"/>
                  </w14:solidFill>
                </w14:textFill>
              </w:rPr>
              <w:t>合理</w:t>
            </w:r>
          </w:p>
          <w:p w14:paraId="0E53A891">
            <w:pPr>
              <w:autoSpaceDE w:val="0"/>
              <w:autoSpaceDN w:val="0"/>
              <w:spacing w:line="360" w:lineRule="auto"/>
              <w:jc w:val="both"/>
              <w:rPr>
                <w:rFonts w:hint="default" w:ascii="Times New Roman" w:hAnsi="Times New Roman" w:eastAsia="宋体" w:cs="Times New Roman"/>
                <w:snapToGrid w:val="0"/>
                <w:color w:val="000000" w:themeColor="text1"/>
                <w:sz w:val="22"/>
                <w:szCs w:val="22"/>
                <w14:textFill>
                  <w14:solidFill>
                    <w14:schemeClr w14:val="tx1"/>
                  </w14:solidFill>
                </w14:textFill>
              </w:rPr>
            </w:pPr>
            <w:r>
              <w:rPr>
                <w:rFonts w:hint="default" w:ascii="Times New Roman" w:hAnsi="Times New Roman" w:eastAsia="宋体" w:cs="Times New Roman"/>
                <w:snapToGrid w:val="0"/>
                <w:color w:val="000000" w:themeColor="text1"/>
                <w:sz w:val="22"/>
                <w:szCs w:val="22"/>
                <w14:textFill>
                  <w14:solidFill>
                    <w14:schemeClr w14:val="tx1"/>
                  </w14:solidFill>
                </w14:textFill>
              </w:rPr>
              <w:t>□存在不合理</w:t>
            </w:r>
          </w:p>
          <w:p w14:paraId="3E605C53">
            <w:pPr>
              <w:autoSpaceDE w:val="0"/>
              <w:autoSpaceDN w:val="0"/>
              <w:spacing w:line="360" w:lineRule="auto"/>
              <w:jc w:val="both"/>
              <w:rPr>
                <w:rFonts w:hint="default" w:ascii="Times New Roman" w:hAnsi="Times New Roman" w:eastAsia="宋体" w:cs="Times New Roman"/>
                <w:snapToGrid w:val="0"/>
                <w:color w:val="000000" w:themeColor="text1"/>
                <w:sz w:val="22"/>
                <w:szCs w:val="22"/>
                <w:u w:val="single"/>
                <w14:textFill>
                  <w14:solidFill>
                    <w14:schemeClr w14:val="tx1"/>
                  </w14:solidFill>
                </w14:textFill>
              </w:rPr>
            </w:pPr>
            <w:r>
              <w:rPr>
                <w:rFonts w:hint="default" w:ascii="Times New Roman" w:hAnsi="Times New Roman" w:eastAsia="宋体" w:cs="Times New Roman"/>
                <w:snapToGrid w:val="0"/>
                <w:color w:val="000000" w:themeColor="text1"/>
                <w:sz w:val="22"/>
                <w:szCs w:val="22"/>
                <w14:textFill>
                  <w14:solidFill>
                    <w14:schemeClr w14:val="tx1"/>
                  </w14:solidFill>
                </w14:textFill>
              </w:rPr>
              <w:t>理由是：</w:t>
            </w:r>
            <w:r>
              <w:rPr>
                <w:rFonts w:hint="default" w:ascii="Times New Roman" w:hAnsi="Times New Roman" w:eastAsia="宋体" w:cs="Times New Roman"/>
                <w:snapToGrid w:val="0"/>
                <w:color w:val="000000" w:themeColor="text1"/>
                <w:sz w:val="22"/>
                <w:szCs w:val="22"/>
                <w:u w:val="single"/>
                <w14:textFill>
                  <w14:solidFill>
                    <w14:schemeClr w14:val="tx1"/>
                  </w14:solidFill>
                </w14:textFill>
              </w:rPr>
              <w:t xml:space="preserve">           </w:t>
            </w:r>
          </w:p>
          <w:p w14:paraId="78209810">
            <w:pPr>
              <w:pStyle w:val="5"/>
              <w:ind w:firstLine="0"/>
              <w:jc w:val="both"/>
              <w:rPr>
                <w:rFonts w:hint="default" w:ascii="Times New Roman" w:hAnsi="Times New Roman" w:eastAsia="宋体" w:cs="Times New Roman"/>
                <w:sz w:val="22"/>
                <w:szCs w:val="22"/>
              </w:rPr>
            </w:pPr>
            <w:r>
              <w:rPr>
                <w:rFonts w:hint="default" w:ascii="Times New Roman" w:hAnsi="Times New Roman" w:eastAsia="宋体" w:cs="Times New Roman"/>
                <w:snapToGrid w:val="0"/>
                <w:color w:val="000000" w:themeColor="text1"/>
                <w:sz w:val="22"/>
                <w:szCs w:val="22"/>
                <w14:textFill>
                  <w14:solidFill>
                    <w14:schemeClr w14:val="tx1"/>
                  </w14:solidFill>
                </w14:textFill>
              </w:rPr>
              <w:t>建议：</w:t>
            </w:r>
            <w:r>
              <w:rPr>
                <w:rFonts w:hint="default" w:ascii="Times New Roman" w:hAnsi="Times New Roman" w:eastAsia="宋体" w:cs="Times New Roman"/>
                <w:snapToGrid w:val="0"/>
                <w:color w:val="000000" w:themeColor="text1"/>
                <w:sz w:val="22"/>
                <w:szCs w:val="22"/>
                <w:u w:val="single"/>
                <w14:textFill>
                  <w14:solidFill>
                    <w14:schemeClr w14:val="tx1"/>
                  </w14:solidFill>
                </w14:textFill>
              </w:rPr>
              <w:t xml:space="preserve">             </w:t>
            </w:r>
            <w:r>
              <w:rPr>
                <w:rFonts w:hint="default" w:ascii="Times New Roman" w:hAnsi="Times New Roman" w:eastAsia="宋体" w:cs="Times New Roman"/>
                <w:snapToGrid w:val="0"/>
                <w:color w:val="000000" w:themeColor="text1"/>
                <w:sz w:val="22"/>
                <w:szCs w:val="22"/>
                <w14:textFill>
                  <w14:solidFill>
                    <w14:schemeClr w14:val="tx1"/>
                  </w14:solidFill>
                </w14:textFill>
              </w:rPr>
              <w:t xml:space="preserve"> </w:t>
            </w:r>
          </w:p>
        </w:tc>
      </w:tr>
    </w:tbl>
    <w:p w14:paraId="09CD4CFC">
      <w:pPr>
        <w:pStyle w:val="7"/>
        <w:spacing w:line="360" w:lineRule="auto"/>
        <w:jc w:val="both"/>
        <w:rPr>
          <w:rFonts w:hint="default" w:ascii="Times New Roman" w:hAnsi="Times New Roman" w:eastAsia="宋体" w:cs="Times New Roman"/>
          <w:b w:val="0"/>
          <w:bCs w:val="0"/>
          <w:sz w:val="22"/>
          <w:szCs w:val="22"/>
          <w:lang w:val="en-US" w:eastAsia="zh-CN"/>
        </w:rPr>
      </w:pPr>
      <w:r>
        <w:rPr>
          <w:rFonts w:hint="default" w:ascii="Times New Roman" w:hAnsi="Times New Roman" w:eastAsia="宋体" w:cs="Times New Roman"/>
          <w:b w:val="0"/>
          <w:bCs w:val="0"/>
          <w:sz w:val="22"/>
          <w:szCs w:val="22"/>
          <w:lang w:val="en-US" w:eastAsia="zh-CN"/>
        </w:rPr>
        <w:t>须提供★及▲要求相关证明材料（提供以下证明材料：①生产厂家出具的参数证明函；②彩页；③产品说明书；④第三方检测报告其中之一，如提供①以外其他材料的，应清楚标记参数所在位置）</w:t>
      </w:r>
    </w:p>
    <w:p w14:paraId="0A32A62E">
      <w:pPr>
        <w:pStyle w:val="8"/>
        <w:rPr>
          <w:rFonts w:hint="default" w:ascii="Times New Roman" w:hAnsi="Times New Roman" w:eastAsia="宋体" w:cs="Times New Roman"/>
          <w:b w:val="0"/>
          <w:bCs w:val="0"/>
          <w:sz w:val="22"/>
          <w:szCs w:val="22"/>
          <w:lang w:val="en-US" w:eastAsia="zh-CN"/>
        </w:rPr>
      </w:pPr>
    </w:p>
    <w:p w14:paraId="3CD8EE44">
      <w:pPr>
        <w:pStyle w:val="8"/>
        <w:rPr>
          <w:rFonts w:hint="default" w:ascii="Times New Roman" w:hAnsi="Times New Roman" w:eastAsia="宋体" w:cs="Times New Roman"/>
          <w:b w:val="0"/>
          <w:bCs w:val="0"/>
          <w:sz w:val="22"/>
          <w:szCs w:val="22"/>
          <w:lang w:val="en-US" w:eastAsia="zh-CN"/>
        </w:rPr>
      </w:pPr>
    </w:p>
    <w:p w14:paraId="0B3E89A8">
      <w:pPr>
        <w:pStyle w:val="8"/>
        <w:rPr>
          <w:rFonts w:hint="default" w:ascii="Times New Roman" w:hAnsi="Times New Roman" w:eastAsia="宋体" w:cs="Times New Roman"/>
          <w:b w:val="0"/>
          <w:bCs w:val="0"/>
          <w:sz w:val="22"/>
          <w:szCs w:val="22"/>
          <w:lang w:val="en-US" w:eastAsia="zh-CN"/>
        </w:rPr>
      </w:pPr>
    </w:p>
    <w:p w14:paraId="5164A331">
      <w:pPr>
        <w:pStyle w:val="8"/>
        <w:rPr>
          <w:rFonts w:hint="default" w:ascii="Times New Roman" w:hAnsi="Times New Roman" w:eastAsia="宋体" w:cs="Times New Roman"/>
          <w:b w:val="0"/>
          <w:bCs w:val="0"/>
          <w:sz w:val="22"/>
          <w:szCs w:val="22"/>
          <w:lang w:val="en-US" w:eastAsia="zh-CN"/>
        </w:rPr>
      </w:pPr>
    </w:p>
    <w:p w14:paraId="62DB6524">
      <w:pPr>
        <w:pStyle w:val="8"/>
        <w:rPr>
          <w:rFonts w:hint="default" w:ascii="Times New Roman" w:hAnsi="Times New Roman" w:cs="Times New Roman"/>
          <w:lang w:val="en-US" w:eastAsia="zh-CN"/>
        </w:rPr>
      </w:pPr>
    </w:p>
    <w:p w14:paraId="45661E3A">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outlineLvl w:val="2"/>
        <w:rPr>
          <w:rFonts w:hint="default" w:ascii="Times New Roman" w:hAnsi="Times New Roman" w:cs="Times New Roman"/>
          <w:lang w:val="en-US" w:eastAsia="zh-CN"/>
        </w:rPr>
      </w:pPr>
      <w:r>
        <w:rPr>
          <w:rFonts w:hint="default" w:ascii="Times New Roman" w:hAnsi="Times New Roman" w:cs="Times New Roman"/>
          <w:b/>
          <w:bCs/>
          <w:sz w:val="30"/>
          <w:szCs w:val="30"/>
          <w:lang w:val="en-US" w:eastAsia="zh-CN"/>
        </w:rPr>
        <w:t>设备十</w:t>
      </w:r>
      <w:r>
        <w:rPr>
          <w:rFonts w:hint="eastAsia" w:ascii="Times New Roman" w:hAnsi="Times New Roman" w:cs="Times New Roman"/>
          <w:b/>
          <w:bCs/>
          <w:sz w:val="30"/>
          <w:szCs w:val="30"/>
          <w:lang w:val="en-US" w:eastAsia="zh-CN"/>
        </w:rPr>
        <w:t>六</w:t>
      </w:r>
      <w:r>
        <w:rPr>
          <w:rFonts w:hint="default" w:ascii="Times New Roman" w:hAnsi="Times New Roman" w:cs="Times New Roman"/>
          <w:b/>
          <w:bCs/>
          <w:sz w:val="30"/>
          <w:szCs w:val="30"/>
          <w:lang w:val="en-US" w:eastAsia="zh-CN"/>
        </w:rPr>
        <w:t>：</w:t>
      </w:r>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7"/>
        <w:gridCol w:w="7646"/>
      </w:tblGrid>
      <w:tr w14:paraId="5063B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5000" w:type="pct"/>
            <w:gridSpan w:val="2"/>
            <w:vAlign w:val="center"/>
          </w:tcPr>
          <w:p w14:paraId="3D34F43A">
            <w:pPr>
              <w:jc w:val="center"/>
              <w:rPr>
                <w:rFonts w:hint="default" w:ascii="Times New Roman" w:hAnsi="Times New Roman" w:eastAsia="宋体" w:cs="Times New Roman"/>
                <w:sz w:val="22"/>
                <w:szCs w:val="22"/>
              </w:rPr>
            </w:pPr>
            <w:r>
              <w:rPr>
                <w:rFonts w:hint="default" w:ascii="Times New Roman" w:hAnsi="Times New Roman" w:eastAsia="宋体" w:cs="Times New Roman"/>
                <w:b/>
                <w:bCs/>
                <w:sz w:val="22"/>
                <w:szCs w:val="22"/>
              </w:rPr>
              <w:t>仪器设备概况</w:t>
            </w:r>
          </w:p>
        </w:tc>
      </w:tr>
      <w:tr w14:paraId="1CDEC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027" w:type="pct"/>
            <w:vAlign w:val="center"/>
          </w:tcPr>
          <w:p w14:paraId="4E96C6D2">
            <w:pPr>
              <w:jc w:val="center"/>
              <w:rPr>
                <w:rFonts w:hint="default" w:ascii="Times New Roman" w:hAnsi="Times New Roman" w:eastAsia="宋体" w:cs="Times New Roman"/>
                <w:sz w:val="22"/>
                <w:szCs w:val="22"/>
              </w:rPr>
            </w:pPr>
            <w:r>
              <w:rPr>
                <w:rFonts w:hint="default" w:ascii="Times New Roman" w:hAnsi="Times New Roman" w:eastAsia="宋体" w:cs="Times New Roman"/>
                <w:sz w:val="22"/>
                <w:szCs w:val="22"/>
              </w:rPr>
              <w:t>仪器设备名称</w:t>
            </w:r>
          </w:p>
        </w:tc>
        <w:tc>
          <w:tcPr>
            <w:tcW w:w="3972" w:type="pct"/>
            <w:vAlign w:val="center"/>
          </w:tcPr>
          <w:p w14:paraId="6A130608">
            <w:pPr>
              <w:jc w:val="center"/>
              <w:rPr>
                <w:rFonts w:hint="default" w:ascii="Times New Roman" w:hAnsi="Times New Roman" w:eastAsia="宋体" w:cs="Times New Roman"/>
                <w:sz w:val="22"/>
                <w:szCs w:val="22"/>
                <w:lang w:eastAsia="zh-CN"/>
              </w:rPr>
            </w:pPr>
            <w:r>
              <w:rPr>
                <w:rFonts w:hint="eastAsia" w:asciiTheme="minorEastAsia" w:hAnsiTheme="minorEastAsia"/>
              </w:rPr>
              <w:t>高温灭菌器</w:t>
            </w:r>
          </w:p>
        </w:tc>
      </w:tr>
      <w:tr w14:paraId="34AF22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7" w:hRule="atLeast"/>
        </w:trPr>
        <w:tc>
          <w:tcPr>
            <w:tcW w:w="1027" w:type="pct"/>
            <w:tcBorders>
              <w:top w:val="single" w:color="000000" w:sz="4" w:space="0"/>
              <w:left w:val="single" w:color="000000" w:sz="4" w:space="0"/>
              <w:bottom w:val="single" w:color="000000" w:sz="4" w:space="0"/>
              <w:right w:val="single" w:color="000000" w:sz="4" w:space="0"/>
            </w:tcBorders>
            <w:vAlign w:val="center"/>
          </w:tcPr>
          <w:p w14:paraId="3B66F1ED">
            <w:pPr>
              <w:jc w:val="center"/>
              <w:textAlignment w:val="baseline"/>
              <w:rPr>
                <w:rStyle w:val="28"/>
                <w:rFonts w:hint="default" w:ascii="Times New Roman" w:hAnsi="Times New Roman" w:eastAsia="宋体" w:cs="Times New Roman"/>
                <w:sz w:val="22"/>
                <w:szCs w:val="22"/>
              </w:rPr>
            </w:pPr>
            <w:r>
              <w:rPr>
                <w:rStyle w:val="28"/>
                <w:rFonts w:hint="default" w:ascii="Times New Roman" w:hAnsi="Times New Roman" w:eastAsia="宋体" w:cs="Times New Roman"/>
                <w:sz w:val="22"/>
                <w:szCs w:val="22"/>
              </w:rPr>
              <w:t>数量</w:t>
            </w:r>
          </w:p>
        </w:tc>
        <w:tc>
          <w:tcPr>
            <w:tcW w:w="3972" w:type="pct"/>
            <w:tcBorders>
              <w:top w:val="single" w:color="000000" w:sz="4" w:space="0"/>
              <w:left w:val="single" w:color="000000" w:sz="4" w:space="0"/>
              <w:bottom w:val="single" w:color="000000" w:sz="4" w:space="0"/>
              <w:right w:val="single" w:color="000000" w:sz="4" w:space="0"/>
            </w:tcBorders>
            <w:vAlign w:val="center"/>
          </w:tcPr>
          <w:p w14:paraId="17765A80">
            <w:pPr>
              <w:jc w:val="center"/>
              <w:textAlignment w:val="baseline"/>
              <w:rPr>
                <w:rStyle w:val="28"/>
                <w:rFonts w:hint="default" w:ascii="Times New Roman" w:hAnsi="Times New Roman" w:eastAsia="宋体" w:cs="Times New Roman"/>
                <w:sz w:val="22"/>
                <w:szCs w:val="22"/>
                <w:lang w:val="en-US"/>
              </w:rPr>
            </w:pPr>
            <w:r>
              <w:rPr>
                <w:rStyle w:val="28"/>
                <w:rFonts w:hint="default" w:ascii="Times New Roman" w:hAnsi="Times New Roman" w:cs="Times New Roman"/>
                <w:sz w:val="22"/>
                <w:szCs w:val="22"/>
                <w:lang w:val="en-US"/>
              </w:rPr>
              <w:t>1台</w:t>
            </w:r>
          </w:p>
        </w:tc>
      </w:tr>
      <w:tr w14:paraId="36FFF2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47" w:hRule="atLeast"/>
        </w:trPr>
        <w:tc>
          <w:tcPr>
            <w:tcW w:w="1027" w:type="pct"/>
            <w:vMerge w:val="restart"/>
            <w:tcBorders>
              <w:top w:val="single" w:color="000000" w:sz="4" w:space="0"/>
              <w:left w:val="single" w:color="000000" w:sz="4" w:space="0"/>
              <w:right w:val="single" w:color="000000" w:sz="4" w:space="0"/>
            </w:tcBorders>
            <w:vAlign w:val="center"/>
          </w:tcPr>
          <w:p w14:paraId="5F3A90F0">
            <w:pPr>
              <w:jc w:val="center"/>
              <w:textAlignment w:val="baseline"/>
              <w:rPr>
                <w:rStyle w:val="28"/>
                <w:rFonts w:hint="default" w:ascii="Times New Roman" w:hAnsi="Times New Roman" w:eastAsia="宋体" w:cs="Times New Roman"/>
                <w:sz w:val="22"/>
                <w:szCs w:val="22"/>
                <w:lang w:val="en-US"/>
              </w:rPr>
            </w:pPr>
            <w:r>
              <w:rPr>
                <w:rStyle w:val="28"/>
                <w:rFonts w:hint="default" w:ascii="Times New Roman" w:hAnsi="Times New Roman" w:eastAsia="宋体" w:cs="Times New Roman"/>
                <w:sz w:val="22"/>
                <w:szCs w:val="22"/>
                <w:lang w:val="en-US"/>
              </w:rPr>
              <w:t>拟采购类型</w:t>
            </w:r>
          </w:p>
        </w:tc>
        <w:tc>
          <w:tcPr>
            <w:tcW w:w="3972" w:type="pct"/>
            <w:tcBorders>
              <w:top w:val="single" w:color="000000" w:sz="4" w:space="0"/>
              <w:left w:val="single" w:color="000000" w:sz="4" w:space="0"/>
              <w:bottom w:val="single" w:color="000000" w:sz="4" w:space="0"/>
              <w:right w:val="single" w:color="000000" w:sz="4" w:space="0"/>
            </w:tcBorders>
            <w:vAlign w:val="center"/>
          </w:tcPr>
          <w:p w14:paraId="286083BE">
            <w:pPr>
              <w:jc w:val="center"/>
              <w:textAlignment w:val="baseline"/>
              <w:rPr>
                <w:rStyle w:val="28"/>
                <w:rFonts w:hint="default" w:ascii="Times New Roman" w:hAnsi="Times New Roman" w:eastAsia="宋体" w:cs="Times New Roman"/>
                <w:sz w:val="22"/>
                <w:szCs w:val="22"/>
                <w:lang w:val="en-US"/>
              </w:rPr>
            </w:pPr>
            <w:r>
              <w:rPr>
                <w:rStyle w:val="28"/>
                <w:rFonts w:hint="default" w:ascii="Times New Roman" w:hAnsi="Times New Roman" w:eastAsia="宋体" w:cs="Times New Roman"/>
                <w:sz w:val="22"/>
                <w:szCs w:val="22"/>
                <w:lang w:val="en-US"/>
              </w:rPr>
              <w:sym w:font="Wingdings 2" w:char="00A3"/>
            </w:r>
            <w:r>
              <w:rPr>
                <w:rStyle w:val="28"/>
                <w:rFonts w:hint="default" w:ascii="Times New Roman" w:hAnsi="Times New Roman" w:eastAsia="宋体" w:cs="Times New Roman"/>
                <w:sz w:val="22"/>
                <w:szCs w:val="22"/>
                <w:lang w:val="en-US"/>
              </w:rPr>
              <w:t>进口产品/</w:t>
            </w:r>
            <w:r>
              <w:rPr>
                <w:rStyle w:val="28"/>
                <w:rFonts w:hint="default" w:ascii="Times New Roman" w:hAnsi="Times New Roman" w:eastAsia="宋体" w:cs="Times New Roman"/>
                <w:sz w:val="22"/>
                <w:szCs w:val="22"/>
                <w:lang w:val="en-US"/>
              </w:rPr>
              <w:sym w:font="Wingdings 2" w:char="0052"/>
            </w:r>
            <w:r>
              <w:rPr>
                <w:rStyle w:val="28"/>
                <w:rFonts w:hint="default" w:ascii="Times New Roman" w:hAnsi="Times New Roman" w:eastAsia="宋体" w:cs="Times New Roman"/>
                <w:sz w:val="22"/>
                <w:szCs w:val="22"/>
                <w:lang w:val="en-US"/>
              </w:rPr>
              <w:t>国产产品</w:t>
            </w:r>
          </w:p>
        </w:tc>
      </w:tr>
      <w:tr w14:paraId="3B8619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47" w:hRule="atLeast"/>
        </w:trPr>
        <w:tc>
          <w:tcPr>
            <w:tcW w:w="1027" w:type="pct"/>
            <w:vMerge w:val="continue"/>
            <w:tcBorders>
              <w:left w:val="single" w:color="000000" w:sz="4" w:space="0"/>
              <w:right w:val="single" w:color="000000" w:sz="4" w:space="0"/>
            </w:tcBorders>
            <w:vAlign w:val="center"/>
          </w:tcPr>
          <w:p w14:paraId="334D39B4">
            <w:pPr>
              <w:jc w:val="center"/>
              <w:textAlignment w:val="baseline"/>
              <w:rPr>
                <w:rStyle w:val="28"/>
                <w:rFonts w:hint="default" w:ascii="Times New Roman" w:hAnsi="Times New Roman" w:eastAsia="宋体" w:cs="Times New Roman"/>
                <w:sz w:val="22"/>
                <w:szCs w:val="22"/>
                <w:lang w:val="en-US"/>
              </w:rPr>
            </w:pPr>
          </w:p>
        </w:tc>
        <w:tc>
          <w:tcPr>
            <w:tcW w:w="3972" w:type="pct"/>
            <w:tcBorders>
              <w:top w:val="single" w:color="000000" w:sz="4" w:space="0"/>
              <w:left w:val="single" w:color="000000" w:sz="4" w:space="0"/>
              <w:bottom w:val="single" w:color="000000" w:sz="4" w:space="0"/>
              <w:right w:val="single" w:color="000000" w:sz="4" w:space="0"/>
            </w:tcBorders>
            <w:vAlign w:val="center"/>
          </w:tcPr>
          <w:p w14:paraId="66B6D4AD">
            <w:pPr>
              <w:jc w:val="center"/>
              <w:textAlignment w:val="baseline"/>
              <w:rPr>
                <w:rStyle w:val="28"/>
                <w:rFonts w:hint="default" w:ascii="Times New Roman" w:hAnsi="Times New Roman" w:eastAsia="宋体" w:cs="Times New Roman"/>
                <w:sz w:val="22"/>
                <w:szCs w:val="22"/>
                <w:lang w:val="en-US"/>
              </w:rPr>
            </w:pPr>
            <w:r>
              <w:rPr>
                <w:rStyle w:val="28"/>
                <w:rFonts w:hint="default" w:ascii="Times New Roman" w:hAnsi="Times New Roman" w:eastAsia="宋体" w:cs="Times New Roman"/>
                <w:sz w:val="22"/>
                <w:szCs w:val="22"/>
                <w:lang w:val="en-US"/>
              </w:rPr>
              <w:t>进口产品是指通过海关验放进入中国境内且产自关境外的产品</w:t>
            </w:r>
          </w:p>
        </w:tc>
      </w:tr>
      <w:tr w14:paraId="1F6A01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47" w:hRule="atLeast"/>
        </w:trPr>
        <w:tc>
          <w:tcPr>
            <w:tcW w:w="1027" w:type="pct"/>
            <w:vMerge w:val="continue"/>
            <w:tcBorders>
              <w:left w:val="single" w:color="000000" w:sz="4" w:space="0"/>
              <w:bottom w:val="single" w:color="000000" w:sz="4" w:space="0"/>
              <w:right w:val="single" w:color="000000" w:sz="4" w:space="0"/>
            </w:tcBorders>
            <w:vAlign w:val="center"/>
          </w:tcPr>
          <w:p w14:paraId="2B78F321">
            <w:pPr>
              <w:jc w:val="center"/>
              <w:textAlignment w:val="baseline"/>
              <w:rPr>
                <w:rStyle w:val="28"/>
                <w:rFonts w:hint="default" w:ascii="Times New Roman" w:hAnsi="Times New Roman" w:eastAsia="宋体" w:cs="Times New Roman"/>
                <w:sz w:val="22"/>
                <w:szCs w:val="22"/>
                <w:lang w:val="en-US"/>
              </w:rPr>
            </w:pPr>
          </w:p>
        </w:tc>
        <w:tc>
          <w:tcPr>
            <w:tcW w:w="3972" w:type="pct"/>
            <w:tcBorders>
              <w:top w:val="single" w:color="000000" w:sz="4" w:space="0"/>
              <w:left w:val="single" w:color="000000" w:sz="4" w:space="0"/>
              <w:bottom w:val="single" w:color="000000" w:sz="4" w:space="0"/>
              <w:right w:val="single" w:color="000000" w:sz="4" w:space="0"/>
            </w:tcBorders>
            <w:vAlign w:val="center"/>
          </w:tcPr>
          <w:p w14:paraId="56F369A6">
            <w:pPr>
              <w:jc w:val="left"/>
              <w:textAlignment w:val="baseline"/>
              <w:rPr>
                <w:rStyle w:val="28"/>
                <w:rFonts w:hint="default" w:ascii="Times New Roman" w:hAnsi="Times New Roman" w:eastAsia="宋体" w:cs="Times New Roman"/>
                <w:sz w:val="22"/>
                <w:szCs w:val="22"/>
                <w:lang w:val="en-US"/>
              </w:rPr>
            </w:pPr>
            <w:r>
              <w:rPr>
                <w:rStyle w:val="28"/>
                <w:rFonts w:hint="default" w:ascii="Times New Roman" w:hAnsi="Times New Roman" w:cs="Times New Roman"/>
                <w:sz w:val="22"/>
                <w:szCs w:val="22"/>
                <w:lang w:val="en-US"/>
              </w:rPr>
              <w:t>如仪器设备</w:t>
            </w:r>
            <w:r>
              <w:rPr>
                <w:rStyle w:val="28"/>
                <w:rFonts w:hint="default" w:ascii="Times New Roman" w:hAnsi="Times New Roman" w:eastAsia="宋体" w:cs="Times New Roman"/>
                <w:sz w:val="22"/>
                <w:szCs w:val="22"/>
                <w:lang w:val="en-US"/>
              </w:rPr>
              <w:t>为</w:t>
            </w:r>
            <w:r>
              <w:rPr>
                <w:rStyle w:val="28"/>
                <w:rFonts w:hint="default" w:ascii="Times New Roman" w:hAnsi="Times New Roman" w:cs="Times New Roman"/>
                <w:sz w:val="22"/>
                <w:szCs w:val="22"/>
                <w:lang w:val="en-US"/>
              </w:rPr>
              <w:t>进口产品</w:t>
            </w:r>
            <w:r>
              <w:rPr>
                <w:rStyle w:val="28"/>
                <w:rFonts w:hint="default" w:ascii="Times New Roman" w:hAnsi="Times New Roman" w:eastAsia="宋体" w:cs="Times New Roman"/>
                <w:sz w:val="22"/>
                <w:szCs w:val="22"/>
                <w:lang w:val="en-US"/>
              </w:rPr>
              <w:t>，</w:t>
            </w:r>
            <w:r>
              <w:rPr>
                <w:rStyle w:val="28"/>
                <w:rFonts w:hint="default" w:ascii="Times New Roman" w:hAnsi="Times New Roman" w:cs="Times New Roman"/>
                <w:sz w:val="22"/>
                <w:szCs w:val="22"/>
                <w:lang w:val="en-US"/>
              </w:rPr>
              <w:t>应具有仪器设备</w:t>
            </w:r>
            <w:r>
              <w:rPr>
                <w:rStyle w:val="28"/>
                <w:rFonts w:hint="default" w:ascii="Times New Roman" w:hAnsi="Times New Roman" w:eastAsia="宋体" w:cs="Times New Roman"/>
                <w:sz w:val="22"/>
                <w:szCs w:val="22"/>
                <w:lang w:val="en-US"/>
              </w:rPr>
              <w:t>来源渠道合法的证明文件（原厂授权销售协议、代理协议、授权书、原产地证明等其中之一）</w:t>
            </w:r>
          </w:p>
        </w:tc>
      </w:tr>
      <w:tr w14:paraId="0822F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2"/>
            <w:tcMar>
              <w:left w:w="113" w:type="dxa"/>
              <w:right w:w="28" w:type="dxa"/>
            </w:tcMar>
            <w:vAlign w:val="center"/>
          </w:tcPr>
          <w:p w14:paraId="06C73851">
            <w:pPr>
              <w:jc w:val="center"/>
              <w:rPr>
                <w:rFonts w:hint="default" w:ascii="Times New Roman" w:hAnsi="Times New Roman" w:eastAsia="宋体" w:cs="Times New Roman"/>
                <w:sz w:val="22"/>
                <w:szCs w:val="22"/>
              </w:rPr>
            </w:pPr>
            <w:r>
              <w:rPr>
                <w:rFonts w:hint="default" w:ascii="Times New Roman" w:hAnsi="Times New Roman" w:eastAsia="宋体" w:cs="Times New Roman"/>
                <w:b/>
                <w:bCs/>
                <w:sz w:val="22"/>
                <w:szCs w:val="22"/>
              </w:rPr>
              <w:t>技术参数</w:t>
            </w:r>
          </w:p>
        </w:tc>
      </w:tr>
      <w:tr w14:paraId="50329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5" w:hRule="atLeast"/>
        </w:trPr>
        <w:tc>
          <w:tcPr>
            <w:tcW w:w="5000" w:type="pct"/>
            <w:gridSpan w:val="2"/>
            <w:tcMar>
              <w:left w:w="113" w:type="dxa"/>
              <w:right w:w="28" w:type="dxa"/>
            </w:tcMar>
            <w:vAlign w:val="center"/>
          </w:tcPr>
          <w:p w14:paraId="0A709825">
            <w:pPr>
              <w:pStyle w:val="32"/>
              <w:spacing w:line="360" w:lineRule="auto"/>
              <w:jc w:val="both"/>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（一）</w:t>
            </w:r>
            <w:r>
              <w:rPr>
                <w:rFonts w:hint="default" w:ascii="Times New Roman" w:hAnsi="Times New Roman" w:eastAsia="宋体" w:cs="Times New Roman"/>
                <w:b/>
                <w:sz w:val="21"/>
                <w:szCs w:val="21"/>
                <w:lang w:eastAsia="zh-CN"/>
              </w:rPr>
              <w:t>用途</w:t>
            </w:r>
          </w:p>
          <w:p w14:paraId="68C44BE5">
            <w:pPr>
              <w:pStyle w:val="32"/>
              <w:spacing w:line="360" w:lineRule="auto"/>
              <w:jc w:val="both"/>
              <w:rPr>
                <w:rFonts w:hint="default" w:ascii="Times New Roman" w:hAnsi="Times New Roman" w:eastAsia="宋体" w:cs="Times New Roman"/>
                <w:bCs/>
                <w:sz w:val="21"/>
                <w:szCs w:val="21"/>
                <w:lang w:eastAsia="zh-CN"/>
              </w:rPr>
            </w:pPr>
            <w:r>
              <w:rPr>
                <w:rFonts w:hint="default" w:ascii="Times New Roman" w:hAnsi="Times New Roman" w:eastAsia="宋体" w:cs="Times New Roman"/>
                <w:bCs/>
                <w:sz w:val="21"/>
                <w:szCs w:val="21"/>
                <w:lang w:eastAsia="zh-CN"/>
              </w:rPr>
              <w:t>用于对敷料、玻璃器皿、培养基、医疗器械、食品包装等物品进行高温高压蒸汽灭菌。</w:t>
            </w:r>
          </w:p>
          <w:p w14:paraId="60BA310A">
            <w:pPr>
              <w:pStyle w:val="32"/>
              <w:spacing w:line="360" w:lineRule="auto"/>
              <w:jc w:val="both"/>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（二）具体技术(参数)要求</w:t>
            </w:r>
          </w:p>
          <w:p w14:paraId="3A2375C0">
            <w:pPr>
              <w:spacing w:line="360" w:lineRule="auto"/>
              <w:rPr>
                <w:rFonts w:hint="default" w:ascii="Times New Roman" w:hAnsi="Times New Roman" w:eastAsia="宋体" w:cs="Times New Roman"/>
                <w:szCs w:val="21"/>
                <w:lang w:eastAsia="zh-CN"/>
              </w:rPr>
            </w:pPr>
            <w:r>
              <w:rPr>
                <w:rFonts w:hint="default" w:ascii="Times New Roman" w:hAnsi="Times New Roman" w:eastAsia="宋体" w:cs="Times New Roman"/>
                <w:szCs w:val="21"/>
              </w:rPr>
              <w:t>1.灭菌温度至少包含：50～134℃</w:t>
            </w:r>
            <w:r>
              <w:rPr>
                <w:rFonts w:hint="default" w:ascii="Times New Roman" w:hAnsi="Times New Roman" w:eastAsia="宋体" w:cs="Times New Roman"/>
                <w:szCs w:val="21"/>
                <w:lang w:eastAsia="zh-CN"/>
              </w:rPr>
              <w:t>；</w:t>
            </w:r>
          </w:p>
          <w:p w14:paraId="4EB18853">
            <w:pPr>
              <w:spacing w:line="360" w:lineRule="auto"/>
              <w:rPr>
                <w:rFonts w:hint="default" w:ascii="Times New Roman" w:hAnsi="Times New Roman" w:eastAsia="宋体" w:cs="Times New Roman"/>
                <w:szCs w:val="21"/>
                <w:lang w:eastAsia="zh-CN"/>
              </w:rPr>
            </w:pPr>
            <w:r>
              <w:rPr>
                <w:rFonts w:hint="default" w:ascii="Times New Roman" w:hAnsi="Times New Roman" w:eastAsia="宋体" w:cs="Times New Roman"/>
                <w:szCs w:val="21"/>
              </w:rPr>
              <w:t>2.灭菌时间至少包含：0～99h</w:t>
            </w:r>
            <w:r>
              <w:rPr>
                <w:rFonts w:hint="default" w:ascii="Times New Roman" w:hAnsi="Times New Roman" w:eastAsia="宋体" w:cs="Times New Roman"/>
                <w:szCs w:val="21"/>
                <w:lang w:eastAsia="zh-CN"/>
              </w:rPr>
              <w:t>；</w:t>
            </w:r>
          </w:p>
          <w:p w14:paraId="72A9BD54">
            <w:pPr>
              <w:spacing w:line="360" w:lineRule="auto"/>
              <w:rPr>
                <w:rFonts w:hint="default" w:ascii="Times New Roman" w:hAnsi="Times New Roman" w:eastAsia="宋体" w:cs="Times New Roman"/>
                <w:szCs w:val="21"/>
                <w:lang w:eastAsia="zh-CN"/>
              </w:rPr>
            </w:pPr>
            <w:r>
              <w:rPr>
                <w:rFonts w:hint="default" w:ascii="Times New Roman" w:hAnsi="Times New Roman" w:eastAsia="宋体" w:cs="Times New Roman"/>
                <w:szCs w:val="21"/>
              </w:rPr>
              <w:t>3.设计压力：≥0.24MPa</w:t>
            </w:r>
            <w:r>
              <w:rPr>
                <w:rFonts w:hint="default" w:ascii="Times New Roman" w:hAnsi="Times New Roman" w:eastAsia="宋体" w:cs="Times New Roman"/>
                <w:szCs w:val="21"/>
                <w:lang w:eastAsia="zh-CN"/>
              </w:rPr>
              <w:t>；</w:t>
            </w:r>
          </w:p>
          <w:p w14:paraId="3174FD53">
            <w:pPr>
              <w:spacing w:line="360" w:lineRule="auto"/>
              <w:rPr>
                <w:rFonts w:hint="default" w:ascii="Times New Roman" w:hAnsi="Times New Roman" w:eastAsia="宋体" w:cs="Times New Roman"/>
                <w:szCs w:val="21"/>
                <w:lang w:eastAsia="zh-CN"/>
              </w:rPr>
            </w:pPr>
            <w:r>
              <w:rPr>
                <w:rFonts w:hint="default" w:ascii="Times New Roman" w:hAnsi="Times New Roman" w:eastAsia="宋体" w:cs="Times New Roman"/>
                <w:szCs w:val="21"/>
              </w:rPr>
              <w:t>4.工作压力：≥0.217MPa</w:t>
            </w:r>
            <w:r>
              <w:rPr>
                <w:rFonts w:hint="default" w:ascii="Times New Roman" w:hAnsi="Times New Roman" w:eastAsia="宋体" w:cs="Times New Roman"/>
                <w:szCs w:val="21"/>
                <w:lang w:eastAsia="zh-CN"/>
              </w:rPr>
              <w:t>；</w:t>
            </w:r>
          </w:p>
          <w:p w14:paraId="50A92A0F">
            <w:pPr>
              <w:spacing w:line="360" w:lineRule="auto"/>
              <w:rPr>
                <w:rFonts w:hint="default" w:ascii="Times New Roman" w:hAnsi="Times New Roman" w:eastAsia="宋体" w:cs="Times New Roman"/>
                <w:szCs w:val="21"/>
                <w:lang w:eastAsia="zh-CN"/>
              </w:rPr>
            </w:pPr>
            <w:r>
              <w:rPr>
                <w:rFonts w:hint="default" w:ascii="Times New Roman" w:hAnsi="Times New Roman" w:eastAsia="宋体" w:cs="Times New Roman"/>
                <w:szCs w:val="21"/>
                <w:lang w:val="en-US" w:eastAsia="zh-CN"/>
              </w:rPr>
              <w:t>5</w:t>
            </w:r>
            <w:r>
              <w:rPr>
                <w:rFonts w:hint="default" w:ascii="Times New Roman" w:hAnsi="Times New Roman" w:eastAsia="宋体" w:cs="Times New Roman"/>
                <w:szCs w:val="21"/>
              </w:rPr>
              <w:t>.容积：≥60L</w:t>
            </w:r>
            <w:r>
              <w:rPr>
                <w:rFonts w:hint="default" w:ascii="Times New Roman" w:hAnsi="Times New Roman" w:eastAsia="宋体" w:cs="Times New Roman"/>
                <w:szCs w:val="21"/>
                <w:lang w:eastAsia="zh-CN"/>
              </w:rPr>
              <w:t>；</w:t>
            </w:r>
          </w:p>
          <w:p w14:paraId="23FC0FF2">
            <w:pPr>
              <w:spacing w:line="360" w:lineRule="auto"/>
              <w:rPr>
                <w:rFonts w:hint="default" w:ascii="Times New Roman" w:hAnsi="Times New Roman" w:eastAsia="宋体" w:cs="Times New Roman"/>
                <w:szCs w:val="21"/>
                <w:lang w:eastAsia="zh-CN"/>
              </w:rPr>
            </w:pPr>
            <w:r>
              <w:rPr>
                <w:rFonts w:hint="default" w:ascii="Times New Roman" w:hAnsi="Times New Roman" w:eastAsia="宋体" w:cs="Times New Roman"/>
                <w:szCs w:val="21"/>
                <w:lang w:val="en-US" w:eastAsia="zh-CN"/>
              </w:rPr>
              <w:t>6</w:t>
            </w:r>
            <w:r>
              <w:rPr>
                <w:rFonts w:hint="default" w:ascii="Times New Roman" w:hAnsi="Times New Roman" w:eastAsia="宋体" w:cs="Times New Roman"/>
                <w:szCs w:val="21"/>
              </w:rPr>
              <w:t>.外形尺寸：（570×690×1020mm）±5mm</w:t>
            </w:r>
            <w:r>
              <w:rPr>
                <w:rFonts w:hint="default" w:ascii="Times New Roman" w:hAnsi="Times New Roman" w:eastAsia="宋体" w:cs="Times New Roman"/>
                <w:szCs w:val="21"/>
                <w:lang w:eastAsia="zh-CN"/>
              </w:rPr>
              <w:t>；</w:t>
            </w:r>
          </w:p>
          <w:p w14:paraId="7574EF4B">
            <w:pPr>
              <w:spacing w:line="360" w:lineRule="auto"/>
              <w:rPr>
                <w:rFonts w:hint="default" w:ascii="Times New Roman" w:hAnsi="Times New Roman" w:eastAsia="宋体" w:cs="Times New Roman"/>
                <w:szCs w:val="21"/>
                <w:lang w:eastAsia="zh-CN"/>
              </w:rPr>
            </w:pPr>
            <w:r>
              <w:rPr>
                <w:rFonts w:hint="default" w:ascii="Times New Roman" w:hAnsi="Times New Roman" w:eastAsia="宋体" w:cs="Times New Roman"/>
                <w:szCs w:val="21"/>
                <w:lang w:val="en-US" w:eastAsia="zh-CN"/>
              </w:rPr>
              <w:t>7</w:t>
            </w:r>
            <w:r>
              <w:rPr>
                <w:rFonts w:hint="default" w:ascii="Times New Roman" w:hAnsi="Times New Roman" w:eastAsia="宋体" w:cs="Times New Roman"/>
                <w:szCs w:val="21"/>
              </w:rPr>
              <w:t>.内部尺寸：（350×550mm）±5mm</w:t>
            </w:r>
            <w:r>
              <w:rPr>
                <w:rFonts w:hint="default" w:ascii="Times New Roman" w:hAnsi="Times New Roman" w:eastAsia="宋体" w:cs="Times New Roman"/>
                <w:szCs w:val="21"/>
                <w:lang w:eastAsia="zh-CN"/>
              </w:rPr>
              <w:t>；</w:t>
            </w:r>
          </w:p>
          <w:p w14:paraId="166D0F30">
            <w:pPr>
              <w:spacing w:line="360" w:lineRule="auto"/>
              <w:rPr>
                <w:rFonts w:hint="default" w:ascii="Times New Roman" w:hAnsi="Times New Roman" w:eastAsia="宋体" w:cs="Times New Roman"/>
                <w:szCs w:val="21"/>
                <w:lang w:eastAsia="zh-CN"/>
              </w:rPr>
            </w:pPr>
            <w:r>
              <w:rPr>
                <w:rFonts w:hint="default" w:ascii="Times New Roman" w:hAnsi="Times New Roman" w:eastAsia="宋体" w:cs="Times New Roman"/>
                <w:szCs w:val="21"/>
                <w:lang w:val="en-US" w:eastAsia="zh-CN"/>
              </w:rPr>
              <w:t>8</w:t>
            </w:r>
            <w:r>
              <w:rPr>
                <w:rFonts w:hint="default" w:ascii="Times New Roman" w:hAnsi="Times New Roman" w:eastAsia="宋体" w:cs="Times New Roman"/>
                <w:szCs w:val="21"/>
              </w:rPr>
              <w:t>.网篮尺寸：（335×360mm）±5mm</w:t>
            </w:r>
            <w:r>
              <w:rPr>
                <w:rFonts w:hint="default" w:ascii="Times New Roman" w:hAnsi="Times New Roman" w:eastAsia="宋体" w:cs="Times New Roman"/>
                <w:szCs w:val="21"/>
                <w:lang w:eastAsia="zh-CN"/>
              </w:rPr>
              <w:t>；</w:t>
            </w:r>
          </w:p>
          <w:p w14:paraId="51C19F0B">
            <w:pPr>
              <w:spacing w:line="360" w:lineRule="auto"/>
              <w:rPr>
                <w:rFonts w:hint="default" w:ascii="Times New Roman" w:hAnsi="Times New Roman" w:eastAsia="宋体" w:cs="Times New Roman"/>
                <w:szCs w:val="21"/>
              </w:rPr>
            </w:pPr>
            <w:r>
              <w:rPr>
                <w:rFonts w:hint="default" w:ascii="Times New Roman" w:hAnsi="Times New Roman" w:eastAsia="宋体" w:cs="Times New Roman"/>
                <w:szCs w:val="21"/>
                <w:lang w:val="en-US" w:eastAsia="zh-CN"/>
              </w:rPr>
              <w:t>9</w:t>
            </w:r>
            <w:r>
              <w:rPr>
                <w:rFonts w:hint="default" w:ascii="Times New Roman" w:hAnsi="Times New Roman" w:eastAsia="宋体" w:cs="Times New Roman"/>
                <w:szCs w:val="21"/>
              </w:rPr>
              <w:t>.包装尺寸：（780×660×1160mm）±5mm。</w:t>
            </w:r>
          </w:p>
          <w:p w14:paraId="7338D55A">
            <w:pPr>
              <w:pStyle w:val="32"/>
              <w:spacing w:line="360" w:lineRule="auto"/>
              <w:jc w:val="both"/>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（三）</w:t>
            </w:r>
            <w:r>
              <w:rPr>
                <w:rFonts w:hint="default" w:ascii="Times New Roman" w:hAnsi="Times New Roman" w:eastAsia="宋体" w:cs="Times New Roman"/>
                <w:b/>
                <w:sz w:val="21"/>
                <w:szCs w:val="21"/>
                <w:lang w:eastAsia="zh-CN"/>
              </w:rPr>
              <w:t>配置清单</w:t>
            </w:r>
          </w:p>
          <w:p w14:paraId="660BB0C8">
            <w:pPr>
              <w:pStyle w:val="6"/>
              <w:numPr>
                <w:ilvl w:val="0"/>
                <w:numId w:val="0"/>
              </w:numPr>
              <w:spacing w:line="360" w:lineRule="auto"/>
              <w:rPr>
                <w:rFonts w:hint="default" w:ascii="Times New Roman" w:hAnsi="Times New Roman" w:cs="Times New Roman"/>
                <w:bCs/>
                <w:sz w:val="21"/>
                <w:szCs w:val="21"/>
                <w:lang w:val="en-US" w:eastAsia="zh-CN"/>
              </w:rPr>
            </w:pPr>
            <w:r>
              <w:rPr>
                <w:rFonts w:hint="default" w:ascii="Times New Roman" w:hAnsi="Times New Roman" w:eastAsia="宋体" w:cs="Times New Roman"/>
                <w:bCs/>
                <w:sz w:val="21"/>
                <w:szCs w:val="21"/>
                <w:lang w:eastAsia="zh-CN"/>
              </w:rPr>
              <w:t>1、</w:t>
            </w:r>
            <w:r>
              <w:rPr>
                <w:rFonts w:hint="eastAsia" w:ascii="宋体" w:hAnsi="宋体" w:eastAsia="宋体" w:cs="宋体"/>
                <w:color w:val="000000"/>
                <w:kern w:val="0"/>
                <w:sz w:val="22"/>
                <w:lang w:bidi="ar"/>
              </w:rPr>
              <w:t>高温灭菌器</w:t>
            </w:r>
            <w:r>
              <w:rPr>
                <w:rFonts w:hint="default" w:ascii="Times New Roman" w:hAnsi="Times New Roman" w:cs="Times New Roman"/>
                <w:szCs w:val="21"/>
                <w:lang w:val="en-US" w:eastAsia="zh-CN"/>
              </w:rPr>
              <w:t>1台。</w:t>
            </w:r>
          </w:p>
          <w:p w14:paraId="78A1397C">
            <w:pPr>
              <w:pStyle w:val="6"/>
              <w:numPr>
                <w:ilvl w:val="0"/>
                <w:numId w:val="0"/>
              </w:numPr>
              <w:spacing w:line="360" w:lineRule="auto"/>
              <w:rPr>
                <w:rFonts w:hint="default" w:ascii="Times New Roman" w:hAnsi="Times New Roman" w:cs="Times New Roman"/>
                <w:bCs/>
                <w:sz w:val="21"/>
                <w:szCs w:val="21"/>
                <w:lang w:val="en-US" w:eastAsia="zh-CN"/>
              </w:rPr>
            </w:pPr>
          </w:p>
        </w:tc>
      </w:tr>
      <w:tr w14:paraId="22FDA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5000" w:type="pct"/>
            <w:gridSpan w:val="2"/>
            <w:tcMar>
              <w:left w:w="113" w:type="dxa"/>
              <w:right w:w="28" w:type="dxa"/>
            </w:tcMar>
            <w:vAlign w:val="center"/>
          </w:tcPr>
          <w:p w14:paraId="01E0BE81">
            <w:pPr>
              <w:pStyle w:val="5"/>
              <w:ind w:firstLine="0"/>
              <w:jc w:val="center"/>
              <w:rPr>
                <w:rFonts w:hint="default" w:ascii="Times New Roman" w:hAnsi="Times New Roman" w:eastAsia="宋体" w:cs="Times New Roman"/>
                <w:snapToGrid w:val="0"/>
                <w:color w:val="000000" w:themeColor="text1"/>
                <w:sz w:val="22"/>
                <w:szCs w:val="22"/>
                <w14:textFill>
                  <w14:solidFill>
                    <w14:schemeClr w14:val="tx1"/>
                  </w14:solidFill>
                </w14:textFill>
              </w:rPr>
            </w:pPr>
            <w:r>
              <w:rPr>
                <w:rFonts w:hint="default" w:ascii="Times New Roman" w:hAnsi="Times New Roman" w:eastAsia="宋体" w:cs="Times New Roman"/>
                <w:b/>
                <w:bCs/>
                <w:snapToGrid w:val="0"/>
                <w:color w:val="000000" w:themeColor="text1"/>
                <w:sz w:val="22"/>
                <w:szCs w:val="22"/>
                <w:lang w:val="en-US" w:eastAsia="zh-CN"/>
                <w14:textFill>
                  <w14:solidFill>
                    <w14:schemeClr w14:val="tx1"/>
                  </w14:solidFill>
                </w14:textFill>
              </w:rPr>
              <w:t>合理化建议</w:t>
            </w:r>
          </w:p>
        </w:tc>
      </w:tr>
      <w:tr w14:paraId="10A68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5000" w:type="pct"/>
            <w:gridSpan w:val="2"/>
            <w:tcMar>
              <w:left w:w="113" w:type="dxa"/>
              <w:right w:w="28" w:type="dxa"/>
            </w:tcMar>
            <w:vAlign w:val="center"/>
          </w:tcPr>
          <w:p w14:paraId="5FFE562C">
            <w:pPr>
              <w:autoSpaceDE w:val="0"/>
              <w:autoSpaceDN w:val="0"/>
              <w:spacing w:line="360" w:lineRule="auto"/>
              <w:jc w:val="both"/>
              <w:rPr>
                <w:rFonts w:hint="default" w:ascii="Times New Roman" w:hAnsi="Times New Roman" w:eastAsia="宋体" w:cs="Times New Roman"/>
                <w:snapToGrid w:val="0"/>
                <w:color w:val="000000" w:themeColor="text1"/>
                <w:sz w:val="22"/>
                <w:szCs w:val="22"/>
                <w14:textFill>
                  <w14:solidFill>
                    <w14:schemeClr w14:val="tx1"/>
                  </w14:solidFill>
                </w14:textFill>
              </w:rPr>
            </w:pPr>
            <w:r>
              <w:rPr>
                <w:rFonts w:hint="default" w:ascii="Times New Roman" w:hAnsi="Times New Roman" w:eastAsia="宋体" w:cs="Times New Roman"/>
                <w:snapToGrid w:val="0"/>
                <w:color w:val="000000" w:themeColor="text1"/>
                <w:sz w:val="22"/>
                <w:szCs w:val="22"/>
                <w:lang w:eastAsia="zh-CN"/>
                <w14:textFill>
                  <w14:solidFill>
                    <w14:schemeClr w14:val="tx1"/>
                  </w14:solidFill>
                </w14:textFill>
              </w:rPr>
              <w:t>□</w:t>
            </w:r>
            <w:r>
              <w:rPr>
                <w:rFonts w:hint="default" w:ascii="Times New Roman" w:hAnsi="Times New Roman" w:eastAsia="宋体" w:cs="Times New Roman"/>
                <w:snapToGrid w:val="0"/>
                <w:color w:val="000000" w:themeColor="text1"/>
                <w:sz w:val="22"/>
                <w:szCs w:val="22"/>
                <w14:textFill>
                  <w14:solidFill>
                    <w14:schemeClr w14:val="tx1"/>
                  </w14:solidFill>
                </w14:textFill>
              </w:rPr>
              <w:t>合理</w:t>
            </w:r>
          </w:p>
          <w:p w14:paraId="12BAD263">
            <w:pPr>
              <w:autoSpaceDE w:val="0"/>
              <w:autoSpaceDN w:val="0"/>
              <w:spacing w:line="360" w:lineRule="auto"/>
              <w:jc w:val="both"/>
              <w:rPr>
                <w:rFonts w:hint="default" w:ascii="Times New Roman" w:hAnsi="Times New Roman" w:eastAsia="宋体" w:cs="Times New Roman"/>
                <w:snapToGrid w:val="0"/>
                <w:color w:val="000000" w:themeColor="text1"/>
                <w:sz w:val="22"/>
                <w:szCs w:val="22"/>
                <w14:textFill>
                  <w14:solidFill>
                    <w14:schemeClr w14:val="tx1"/>
                  </w14:solidFill>
                </w14:textFill>
              </w:rPr>
            </w:pPr>
            <w:r>
              <w:rPr>
                <w:rFonts w:hint="default" w:ascii="Times New Roman" w:hAnsi="Times New Roman" w:eastAsia="宋体" w:cs="Times New Roman"/>
                <w:snapToGrid w:val="0"/>
                <w:color w:val="000000" w:themeColor="text1"/>
                <w:sz w:val="22"/>
                <w:szCs w:val="22"/>
                <w14:textFill>
                  <w14:solidFill>
                    <w14:schemeClr w14:val="tx1"/>
                  </w14:solidFill>
                </w14:textFill>
              </w:rPr>
              <w:t>□存在不合理</w:t>
            </w:r>
          </w:p>
          <w:p w14:paraId="4D29EDE0">
            <w:pPr>
              <w:autoSpaceDE w:val="0"/>
              <w:autoSpaceDN w:val="0"/>
              <w:spacing w:line="360" w:lineRule="auto"/>
              <w:jc w:val="both"/>
              <w:rPr>
                <w:rFonts w:hint="default" w:ascii="Times New Roman" w:hAnsi="Times New Roman" w:eastAsia="宋体" w:cs="Times New Roman"/>
                <w:snapToGrid w:val="0"/>
                <w:color w:val="000000" w:themeColor="text1"/>
                <w:sz w:val="22"/>
                <w:szCs w:val="22"/>
                <w:u w:val="single"/>
                <w14:textFill>
                  <w14:solidFill>
                    <w14:schemeClr w14:val="tx1"/>
                  </w14:solidFill>
                </w14:textFill>
              </w:rPr>
            </w:pPr>
            <w:r>
              <w:rPr>
                <w:rFonts w:hint="default" w:ascii="Times New Roman" w:hAnsi="Times New Roman" w:eastAsia="宋体" w:cs="Times New Roman"/>
                <w:snapToGrid w:val="0"/>
                <w:color w:val="000000" w:themeColor="text1"/>
                <w:sz w:val="22"/>
                <w:szCs w:val="22"/>
                <w14:textFill>
                  <w14:solidFill>
                    <w14:schemeClr w14:val="tx1"/>
                  </w14:solidFill>
                </w14:textFill>
              </w:rPr>
              <w:t>理由是：</w:t>
            </w:r>
            <w:r>
              <w:rPr>
                <w:rFonts w:hint="default" w:ascii="Times New Roman" w:hAnsi="Times New Roman" w:eastAsia="宋体" w:cs="Times New Roman"/>
                <w:snapToGrid w:val="0"/>
                <w:color w:val="000000" w:themeColor="text1"/>
                <w:sz w:val="22"/>
                <w:szCs w:val="22"/>
                <w:u w:val="single"/>
                <w14:textFill>
                  <w14:solidFill>
                    <w14:schemeClr w14:val="tx1"/>
                  </w14:solidFill>
                </w14:textFill>
              </w:rPr>
              <w:t xml:space="preserve">           </w:t>
            </w:r>
          </w:p>
          <w:p w14:paraId="47924281">
            <w:pPr>
              <w:pStyle w:val="5"/>
              <w:ind w:firstLine="0"/>
              <w:jc w:val="both"/>
              <w:rPr>
                <w:rFonts w:hint="default" w:ascii="Times New Roman" w:hAnsi="Times New Roman" w:eastAsia="宋体" w:cs="Times New Roman"/>
                <w:sz w:val="22"/>
                <w:szCs w:val="22"/>
              </w:rPr>
            </w:pPr>
            <w:r>
              <w:rPr>
                <w:rFonts w:hint="default" w:ascii="Times New Roman" w:hAnsi="Times New Roman" w:eastAsia="宋体" w:cs="Times New Roman"/>
                <w:snapToGrid w:val="0"/>
                <w:color w:val="000000" w:themeColor="text1"/>
                <w:sz w:val="22"/>
                <w:szCs w:val="22"/>
                <w14:textFill>
                  <w14:solidFill>
                    <w14:schemeClr w14:val="tx1"/>
                  </w14:solidFill>
                </w14:textFill>
              </w:rPr>
              <w:t>建议：</w:t>
            </w:r>
            <w:r>
              <w:rPr>
                <w:rFonts w:hint="default" w:ascii="Times New Roman" w:hAnsi="Times New Roman" w:eastAsia="宋体" w:cs="Times New Roman"/>
                <w:snapToGrid w:val="0"/>
                <w:color w:val="000000" w:themeColor="text1"/>
                <w:sz w:val="22"/>
                <w:szCs w:val="22"/>
                <w:u w:val="single"/>
                <w14:textFill>
                  <w14:solidFill>
                    <w14:schemeClr w14:val="tx1"/>
                  </w14:solidFill>
                </w14:textFill>
              </w:rPr>
              <w:t xml:space="preserve">             </w:t>
            </w:r>
            <w:r>
              <w:rPr>
                <w:rFonts w:hint="default" w:ascii="Times New Roman" w:hAnsi="Times New Roman" w:eastAsia="宋体" w:cs="Times New Roman"/>
                <w:snapToGrid w:val="0"/>
                <w:color w:val="000000" w:themeColor="text1"/>
                <w:sz w:val="22"/>
                <w:szCs w:val="22"/>
                <w14:textFill>
                  <w14:solidFill>
                    <w14:schemeClr w14:val="tx1"/>
                  </w14:solidFill>
                </w14:textFill>
              </w:rPr>
              <w:t xml:space="preserve"> </w:t>
            </w:r>
          </w:p>
        </w:tc>
      </w:tr>
    </w:tbl>
    <w:p w14:paraId="643F5D84">
      <w:pPr>
        <w:rPr>
          <w:rFonts w:hint="default" w:ascii="Times New Roman" w:hAnsi="Times New Roman" w:eastAsia="宋体" w:cs="Times New Roman"/>
          <w:b w:val="0"/>
          <w:bCs w:val="0"/>
          <w:sz w:val="22"/>
          <w:szCs w:val="22"/>
          <w:lang w:val="en-US" w:eastAsia="zh-CN"/>
        </w:rPr>
      </w:pPr>
      <w:r>
        <w:rPr>
          <w:rFonts w:hint="default" w:ascii="Times New Roman" w:hAnsi="Times New Roman" w:eastAsia="宋体" w:cs="Times New Roman"/>
          <w:b w:val="0"/>
          <w:bCs w:val="0"/>
          <w:sz w:val="22"/>
          <w:szCs w:val="22"/>
          <w:lang w:val="en-US" w:eastAsia="zh-CN"/>
        </w:rPr>
        <w:t>须提供★及▲要求相关证明材料（提供以下证明材料：①生产厂家出具的参数证明函；②彩页；③产品说明书；④第三方检测报告其中之一，如提供①以外其他材料的，应清楚标记参数所在位置）</w:t>
      </w:r>
    </w:p>
    <w:p w14:paraId="26B8E584">
      <w:pPr>
        <w:rPr>
          <w:rFonts w:hint="default" w:ascii="Times New Roman" w:hAnsi="Times New Roman" w:eastAsia="宋体" w:cs="Times New Roman"/>
          <w:b w:val="0"/>
          <w:bCs w:val="0"/>
          <w:sz w:val="22"/>
          <w:szCs w:val="22"/>
          <w:lang w:val="en-US" w:eastAsia="zh-CN"/>
        </w:rPr>
      </w:pPr>
    </w:p>
    <w:p w14:paraId="7F444511">
      <w:pPr>
        <w:rPr>
          <w:rFonts w:hint="default" w:ascii="Times New Roman" w:hAnsi="Times New Roman" w:eastAsia="宋体" w:cs="Times New Roman"/>
          <w:b w:val="0"/>
          <w:bCs w:val="0"/>
          <w:sz w:val="22"/>
          <w:szCs w:val="22"/>
          <w:lang w:val="en-US" w:eastAsia="zh-CN"/>
        </w:rPr>
      </w:pPr>
    </w:p>
    <w:p w14:paraId="31E6E459">
      <w:pPr>
        <w:rPr>
          <w:rFonts w:hint="default" w:ascii="Times New Roman" w:hAnsi="Times New Roman" w:eastAsia="宋体" w:cs="Times New Roman"/>
          <w:b w:val="0"/>
          <w:bCs w:val="0"/>
          <w:sz w:val="22"/>
          <w:szCs w:val="22"/>
          <w:lang w:val="en-US" w:eastAsia="zh-CN"/>
        </w:rPr>
      </w:pPr>
    </w:p>
    <w:p w14:paraId="3F5C6E45">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outlineLvl w:val="2"/>
        <w:rPr>
          <w:rFonts w:hint="default" w:ascii="Times New Roman" w:hAnsi="Times New Roman" w:cs="Times New Roman"/>
          <w:lang w:val="en-US" w:eastAsia="zh-CN"/>
        </w:rPr>
      </w:pPr>
      <w:r>
        <w:rPr>
          <w:rFonts w:hint="default" w:ascii="Times New Roman" w:hAnsi="Times New Roman" w:cs="Times New Roman"/>
          <w:b/>
          <w:bCs/>
          <w:sz w:val="30"/>
          <w:szCs w:val="30"/>
          <w:lang w:val="en-US" w:eastAsia="zh-CN"/>
        </w:rPr>
        <w:t>设备十</w:t>
      </w:r>
      <w:r>
        <w:rPr>
          <w:rFonts w:hint="eastAsia" w:ascii="Times New Roman" w:hAnsi="Times New Roman" w:cs="Times New Roman"/>
          <w:b/>
          <w:bCs/>
          <w:sz w:val="30"/>
          <w:szCs w:val="30"/>
          <w:lang w:val="en-US" w:eastAsia="zh-CN"/>
        </w:rPr>
        <w:t>七</w:t>
      </w:r>
      <w:r>
        <w:rPr>
          <w:rFonts w:hint="default" w:ascii="Times New Roman" w:hAnsi="Times New Roman" w:cs="Times New Roman"/>
          <w:b/>
          <w:bCs/>
          <w:sz w:val="30"/>
          <w:szCs w:val="30"/>
          <w:lang w:val="en-US" w:eastAsia="zh-CN"/>
        </w:rPr>
        <w:t>：</w:t>
      </w:r>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7"/>
        <w:gridCol w:w="7646"/>
      </w:tblGrid>
      <w:tr w14:paraId="3BD20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5000" w:type="pct"/>
            <w:gridSpan w:val="2"/>
            <w:vAlign w:val="center"/>
          </w:tcPr>
          <w:p w14:paraId="7CFE5691">
            <w:pPr>
              <w:jc w:val="center"/>
              <w:rPr>
                <w:rFonts w:hint="default" w:ascii="Times New Roman" w:hAnsi="Times New Roman" w:eastAsia="宋体" w:cs="Times New Roman"/>
                <w:sz w:val="22"/>
                <w:szCs w:val="22"/>
              </w:rPr>
            </w:pPr>
            <w:r>
              <w:rPr>
                <w:rFonts w:hint="default" w:ascii="Times New Roman" w:hAnsi="Times New Roman" w:eastAsia="宋体" w:cs="Times New Roman"/>
                <w:b/>
                <w:bCs/>
                <w:sz w:val="22"/>
                <w:szCs w:val="22"/>
              </w:rPr>
              <w:t>仪器设备概况</w:t>
            </w:r>
          </w:p>
        </w:tc>
      </w:tr>
      <w:tr w14:paraId="0630B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027" w:type="pct"/>
            <w:vAlign w:val="center"/>
          </w:tcPr>
          <w:p w14:paraId="0E5BABA0">
            <w:pPr>
              <w:jc w:val="center"/>
              <w:rPr>
                <w:rFonts w:hint="default" w:ascii="Times New Roman" w:hAnsi="Times New Roman" w:eastAsia="宋体" w:cs="Times New Roman"/>
                <w:sz w:val="22"/>
                <w:szCs w:val="22"/>
              </w:rPr>
            </w:pPr>
            <w:r>
              <w:rPr>
                <w:rFonts w:hint="default" w:ascii="Times New Roman" w:hAnsi="Times New Roman" w:eastAsia="宋体" w:cs="Times New Roman"/>
                <w:sz w:val="22"/>
                <w:szCs w:val="22"/>
              </w:rPr>
              <w:t>仪器设备名称</w:t>
            </w:r>
          </w:p>
        </w:tc>
        <w:tc>
          <w:tcPr>
            <w:tcW w:w="3972" w:type="pct"/>
            <w:vAlign w:val="center"/>
          </w:tcPr>
          <w:p w14:paraId="2F055392">
            <w:pPr>
              <w:jc w:val="center"/>
              <w:rPr>
                <w:rFonts w:hint="default" w:ascii="Times New Roman" w:hAnsi="Times New Roman" w:eastAsia="宋体" w:cs="Times New Roman"/>
                <w:sz w:val="22"/>
                <w:szCs w:val="22"/>
                <w:lang w:eastAsia="zh-CN"/>
              </w:rPr>
            </w:pPr>
            <w:r>
              <w:rPr>
                <w:rFonts w:hint="eastAsia" w:asciiTheme="minorEastAsia" w:hAnsiTheme="minorEastAsia"/>
              </w:rPr>
              <w:t>单层电加热开水桶</w:t>
            </w:r>
          </w:p>
        </w:tc>
      </w:tr>
      <w:tr w14:paraId="11B627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7" w:hRule="atLeast"/>
        </w:trPr>
        <w:tc>
          <w:tcPr>
            <w:tcW w:w="1027" w:type="pct"/>
            <w:tcBorders>
              <w:top w:val="single" w:color="000000" w:sz="4" w:space="0"/>
              <w:left w:val="single" w:color="000000" w:sz="4" w:space="0"/>
              <w:bottom w:val="single" w:color="000000" w:sz="4" w:space="0"/>
              <w:right w:val="single" w:color="000000" w:sz="4" w:space="0"/>
            </w:tcBorders>
            <w:vAlign w:val="center"/>
          </w:tcPr>
          <w:p w14:paraId="0B27B97F">
            <w:pPr>
              <w:jc w:val="center"/>
              <w:textAlignment w:val="baseline"/>
              <w:rPr>
                <w:rStyle w:val="28"/>
                <w:rFonts w:hint="default" w:ascii="Times New Roman" w:hAnsi="Times New Roman" w:eastAsia="宋体" w:cs="Times New Roman"/>
                <w:sz w:val="22"/>
                <w:szCs w:val="22"/>
              </w:rPr>
            </w:pPr>
            <w:r>
              <w:rPr>
                <w:rStyle w:val="28"/>
                <w:rFonts w:hint="default" w:ascii="Times New Roman" w:hAnsi="Times New Roman" w:eastAsia="宋体" w:cs="Times New Roman"/>
                <w:sz w:val="22"/>
                <w:szCs w:val="22"/>
              </w:rPr>
              <w:t>数量</w:t>
            </w:r>
          </w:p>
        </w:tc>
        <w:tc>
          <w:tcPr>
            <w:tcW w:w="3972" w:type="pct"/>
            <w:tcBorders>
              <w:top w:val="single" w:color="000000" w:sz="4" w:space="0"/>
              <w:left w:val="single" w:color="000000" w:sz="4" w:space="0"/>
              <w:bottom w:val="single" w:color="000000" w:sz="4" w:space="0"/>
              <w:right w:val="single" w:color="000000" w:sz="4" w:space="0"/>
            </w:tcBorders>
            <w:vAlign w:val="center"/>
          </w:tcPr>
          <w:p w14:paraId="438F65DF">
            <w:pPr>
              <w:jc w:val="center"/>
              <w:textAlignment w:val="baseline"/>
              <w:rPr>
                <w:rStyle w:val="28"/>
                <w:rFonts w:hint="default" w:ascii="Times New Roman" w:hAnsi="Times New Roman" w:eastAsia="宋体" w:cs="Times New Roman"/>
                <w:sz w:val="22"/>
                <w:szCs w:val="22"/>
                <w:lang w:val="en-US"/>
              </w:rPr>
            </w:pPr>
            <w:r>
              <w:rPr>
                <w:rStyle w:val="28"/>
                <w:rFonts w:hint="eastAsia" w:cs="Times New Roman"/>
                <w:sz w:val="22"/>
                <w:szCs w:val="22"/>
                <w:lang w:val="en-US"/>
              </w:rPr>
              <w:t>2</w:t>
            </w:r>
            <w:r>
              <w:rPr>
                <w:rStyle w:val="28"/>
                <w:rFonts w:hint="default" w:ascii="Times New Roman" w:hAnsi="Times New Roman" w:cs="Times New Roman"/>
                <w:sz w:val="22"/>
                <w:szCs w:val="22"/>
                <w:lang w:val="en-US"/>
              </w:rPr>
              <w:t>台</w:t>
            </w:r>
          </w:p>
        </w:tc>
      </w:tr>
      <w:tr w14:paraId="38CF79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47" w:hRule="atLeast"/>
        </w:trPr>
        <w:tc>
          <w:tcPr>
            <w:tcW w:w="1027" w:type="pct"/>
            <w:vMerge w:val="restart"/>
            <w:tcBorders>
              <w:top w:val="single" w:color="000000" w:sz="4" w:space="0"/>
              <w:left w:val="single" w:color="000000" w:sz="4" w:space="0"/>
              <w:right w:val="single" w:color="000000" w:sz="4" w:space="0"/>
            </w:tcBorders>
            <w:vAlign w:val="center"/>
          </w:tcPr>
          <w:p w14:paraId="254117DF">
            <w:pPr>
              <w:jc w:val="center"/>
              <w:textAlignment w:val="baseline"/>
              <w:rPr>
                <w:rStyle w:val="28"/>
                <w:rFonts w:hint="default" w:ascii="Times New Roman" w:hAnsi="Times New Roman" w:eastAsia="宋体" w:cs="Times New Roman"/>
                <w:sz w:val="22"/>
                <w:szCs w:val="22"/>
                <w:lang w:val="en-US"/>
              </w:rPr>
            </w:pPr>
            <w:r>
              <w:rPr>
                <w:rStyle w:val="28"/>
                <w:rFonts w:hint="default" w:ascii="Times New Roman" w:hAnsi="Times New Roman" w:eastAsia="宋体" w:cs="Times New Roman"/>
                <w:sz w:val="22"/>
                <w:szCs w:val="22"/>
                <w:lang w:val="en-US"/>
              </w:rPr>
              <w:t>拟采购类型</w:t>
            </w:r>
          </w:p>
        </w:tc>
        <w:tc>
          <w:tcPr>
            <w:tcW w:w="3972" w:type="pct"/>
            <w:tcBorders>
              <w:top w:val="single" w:color="000000" w:sz="4" w:space="0"/>
              <w:left w:val="single" w:color="000000" w:sz="4" w:space="0"/>
              <w:bottom w:val="single" w:color="000000" w:sz="4" w:space="0"/>
              <w:right w:val="single" w:color="000000" w:sz="4" w:space="0"/>
            </w:tcBorders>
            <w:vAlign w:val="center"/>
          </w:tcPr>
          <w:p w14:paraId="53FEAFE1">
            <w:pPr>
              <w:jc w:val="center"/>
              <w:textAlignment w:val="baseline"/>
              <w:rPr>
                <w:rStyle w:val="28"/>
                <w:rFonts w:hint="default" w:ascii="Times New Roman" w:hAnsi="Times New Roman" w:eastAsia="宋体" w:cs="Times New Roman"/>
                <w:sz w:val="22"/>
                <w:szCs w:val="22"/>
                <w:lang w:val="en-US"/>
              </w:rPr>
            </w:pPr>
            <w:r>
              <w:rPr>
                <w:rStyle w:val="28"/>
                <w:rFonts w:hint="default" w:ascii="Times New Roman" w:hAnsi="Times New Roman" w:eastAsia="宋体" w:cs="Times New Roman"/>
                <w:sz w:val="22"/>
                <w:szCs w:val="22"/>
                <w:lang w:val="en-US"/>
              </w:rPr>
              <w:sym w:font="Wingdings 2" w:char="00A3"/>
            </w:r>
            <w:r>
              <w:rPr>
                <w:rStyle w:val="28"/>
                <w:rFonts w:hint="default" w:ascii="Times New Roman" w:hAnsi="Times New Roman" w:eastAsia="宋体" w:cs="Times New Roman"/>
                <w:sz w:val="22"/>
                <w:szCs w:val="22"/>
                <w:lang w:val="en-US"/>
              </w:rPr>
              <w:t>进口产品/</w:t>
            </w:r>
            <w:r>
              <w:rPr>
                <w:rStyle w:val="28"/>
                <w:rFonts w:hint="default" w:ascii="Times New Roman" w:hAnsi="Times New Roman" w:eastAsia="宋体" w:cs="Times New Roman"/>
                <w:sz w:val="22"/>
                <w:szCs w:val="22"/>
                <w:lang w:val="en-US"/>
              </w:rPr>
              <w:sym w:font="Wingdings 2" w:char="0052"/>
            </w:r>
            <w:r>
              <w:rPr>
                <w:rStyle w:val="28"/>
                <w:rFonts w:hint="default" w:ascii="Times New Roman" w:hAnsi="Times New Roman" w:eastAsia="宋体" w:cs="Times New Roman"/>
                <w:sz w:val="22"/>
                <w:szCs w:val="22"/>
                <w:lang w:val="en-US"/>
              </w:rPr>
              <w:t>国产产品</w:t>
            </w:r>
          </w:p>
        </w:tc>
      </w:tr>
      <w:tr w14:paraId="301E92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47" w:hRule="atLeast"/>
        </w:trPr>
        <w:tc>
          <w:tcPr>
            <w:tcW w:w="1027" w:type="pct"/>
            <w:vMerge w:val="continue"/>
            <w:tcBorders>
              <w:left w:val="single" w:color="000000" w:sz="4" w:space="0"/>
              <w:right w:val="single" w:color="000000" w:sz="4" w:space="0"/>
            </w:tcBorders>
            <w:vAlign w:val="center"/>
          </w:tcPr>
          <w:p w14:paraId="4FC5345E">
            <w:pPr>
              <w:jc w:val="center"/>
              <w:textAlignment w:val="baseline"/>
              <w:rPr>
                <w:rStyle w:val="28"/>
                <w:rFonts w:hint="default" w:ascii="Times New Roman" w:hAnsi="Times New Roman" w:eastAsia="宋体" w:cs="Times New Roman"/>
                <w:sz w:val="22"/>
                <w:szCs w:val="22"/>
                <w:lang w:val="en-US"/>
              </w:rPr>
            </w:pPr>
          </w:p>
        </w:tc>
        <w:tc>
          <w:tcPr>
            <w:tcW w:w="3972" w:type="pct"/>
            <w:tcBorders>
              <w:top w:val="single" w:color="000000" w:sz="4" w:space="0"/>
              <w:left w:val="single" w:color="000000" w:sz="4" w:space="0"/>
              <w:bottom w:val="single" w:color="000000" w:sz="4" w:space="0"/>
              <w:right w:val="single" w:color="000000" w:sz="4" w:space="0"/>
            </w:tcBorders>
            <w:vAlign w:val="center"/>
          </w:tcPr>
          <w:p w14:paraId="5C8B9C63">
            <w:pPr>
              <w:jc w:val="center"/>
              <w:textAlignment w:val="baseline"/>
              <w:rPr>
                <w:rStyle w:val="28"/>
                <w:rFonts w:hint="default" w:ascii="Times New Roman" w:hAnsi="Times New Roman" w:eastAsia="宋体" w:cs="Times New Roman"/>
                <w:sz w:val="22"/>
                <w:szCs w:val="22"/>
                <w:lang w:val="en-US"/>
              </w:rPr>
            </w:pPr>
            <w:r>
              <w:rPr>
                <w:rStyle w:val="28"/>
                <w:rFonts w:hint="default" w:ascii="Times New Roman" w:hAnsi="Times New Roman" w:eastAsia="宋体" w:cs="Times New Roman"/>
                <w:sz w:val="22"/>
                <w:szCs w:val="22"/>
                <w:lang w:val="en-US"/>
              </w:rPr>
              <w:t>进口产品是指通过海关验放进入中国境内且产自关境外的产品</w:t>
            </w:r>
          </w:p>
        </w:tc>
      </w:tr>
      <w:tr w14:paraId="446A46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47" w:hRule="atLeast"/>
        </w:trPr>
        <w:tc>
          <w:tcPr>
            <w:tcW w:w="1027" w:type="pct"/>
            <w:vMerge w:val="continue"/>
            <w:tcBorders>
              <w:left w:val="single" w:color="000000" w:sz="4" w:space="0"/>
              <w:bottom w:val="single" w:color="000000" w:sz="4" w:space="0"/>
              <w:right w:val="single" w:color="000000" w:sz="4" w:space="0"/>
            </w:tcBorders>
            <w:vAlign w:val="center"/>
          </w:tcPr>
          <w:p w14:paraId="4EDDDFD6">
            <w:pPr>
              <w:jc w:val="center"/>
              <w:textAlignment w:val="baseline"/>
              <w:rPr>
                <w:rStyle w:val="28"/>
                <w:rFonts w:hint="default" w:ascii="Times New Roman" w:hAnsi="Times New Roman" w:eastAsia="宋体" w:cs="Times New Roman"/>
                <w:sz w:val="22"/>
                <w:szCs w:val="22"/>
                <w:lang w:val="en-US"/>
              </w:rPr>
            </w:pPr>
          </w:p>
        </w:tc>
        <w:tc>
          <w:tcPr>
            <w:tcW w:w="3972" w:type="pct"/>
            <w:tcBorders>
              <w:top w:val="single" w:color="000000" w:sz="4" w:space="0"/>
              <w:left w:val="single" w:color="000000" w:sz="4" w:space="0"/>
              <w:bottom w:val="single" w:color="000000" w:sz="4" w:space="0"/>
              <w:right w:val="single" w:color="000000" w:sz="4" w:space="0"/>
            </w:tcBorders>
            <w:vAlign w:val="center"/>
          </w:tcPr>
          <w:p w14:paraId="0EA2FA78">
            <w:pPr>
              <w:jc w:val="left"/>
              <w:textAlignment w:val="baseline"/>
              <w:rPr>
                <w:rStyle w:val="28"/>
                <w:rFonts w:hint="default" w:ascii="Times New Roman" w:hAnsi="Times New Roman" w:eastAsia="宋体" w:cs="Times New Roman"/>
                <w:sz w:val="22"/>
                <w:szCs w:val="22"/>
                <w:lang w:val="en-US"/>
              </w:rPr>
            </w:pPr>
            <w:r>
              <w:rPr>
                <w:rStyle w:val="28"/>
                <w:rFonts w:hint="default" w:ascii="Times New Roman" w:hAnsi="Times New Roman" w:cs="Times New Roman"/>
                <w:sz w:val="22"/>
                <w:szCs w:val="22"/>
                <w:lang w:val="en-US"/>
              </w:rPr>
              <w:t>如仪器设备</w:t>
            </w:r>
            <w:r>
              <w:rPr>
                <w:rStyle w:val="28"/>
                <w:rFonts w:hint="default" w:ascii="Times New Roman" w:hAnsi="Times New Roman" w:eastAsia="宋体" w:cs="Times New Roman"/>
                <w:sz w:val="22"/>
                <w:szCs w:val="22"/>
                <w:lang w:val="en-US"/>
              </w:rPr>
              <w:t>为</w:t>
            </w:r>
            <w:r>
              <w:rPr>
                <w:rStyle w:val="28"/>
                <w:rFonts w:hint="default" w:ascii="Times New Roman" w:hAnsi="Times New Roman" w:cs="Times New Roman"/>
                <w:sz w:val="22"/>
                <w:szCs w:val="22"/>
                <w:lang w:val="en-US"/>
              </w:rPr>
              <w:t>进口产品</w:t>
            </w:r>
            <w:r>
              <w:rPr>
                <w:rStyle w:val="28"/>
                <w:rFonts w:hint="default" w:ascii="Times New Roman" w:hAnsi="Times New Roman" w:eastAsia="宋体" w:cs="Times New Roman"/>
                <w:sz w:val="22"/>
                <w:szCs w:val="22"/>
                <w:lang w:val="en-US"/>
              </w:rPr>
              <w:t>，</w:t>
            </w:r>
            <w:r>
              <w:rPr>
                <w:rStyle w:val="28"/>
                <w:rFonts w:hint="default" w:ascii="Times New Roman" w:hAnsi="Times New Roman" w:cs="Times New Roman"/>
                <w:sz w:val="22"/>
                <w:szCs w:val="22"/>
                <w:lang w:val="en-US"/>
              </w:rPr>
              <w:t>应具有仪器设备</w:t>
            </w:r>
            <w:r>
              <w:rPr>
                <w:rStyle w:val="28"/>
                <w:rFonts w:hint="default" w:ascii="Times New Roman" w:hAnsi="Times New Roman" w:eastAsia="宋体" w:cs="Times New Roman"/>
                <w:sz w:val="22"/>
                <w:szCs w:val="22"/>
                <w:lang w:val="en-US"/>
              </w:rPr>
              <w:t>来源渠道合法的证明文件（原厂授权销售协议、代理协议、授权书、原产地证明等其中之一）</w:t>
            </w:r>
          </w:p>
        </w:tc>
      </w:tr>
      <w:tr w14:paraId="7ECAA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2"/>
            <w:tcMar>
              <w:left w:w="113" w:type="dxa"/>
              <w:right w:w="28" w:type="dxa"/>
            </w:tcMar>
            <w:vAlign w:val="center"/>
          </w:tcPr>
          <w:p w14:paraId="192B79DC">
            <w:pPr>
              <w:jc w:val="center"/>
              <w:rPr>
                <w:rFonts w:hint="default" w:ascii="Times New Roman" w:hAnsi="Times New Roman" w:eastAsia="宋体" w:cs="Times New Roman"/>
                <w:sz w:val="22"/>
                <w:szCs w:val="22"/>
              </w:rPr>
            </w:pPr>
            <w:r>
              <w:rPr>
                <w:rFonts w:hint="default" w:ascii="Times New Roman" w:hAnsi="Times New Roman" w:eastAsia="宋体" w:cs="Times New Roman"/>
                <w:b/>
                <w:bCs/>
                <w:sz w:val="22"/>
                <w:szCs w:val="22"/>
              </w:rPr>
              <w:t>技术参数</w:t>
            </w:r>
          </w:p>
        </w:tc>
      </w:tr>
      <w:tr w14:paraId="073DF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5" w:hRule="atLeast"/>
        </w:trPr>
        <w:tc>
          <w:tcPr>
            <w:tcW w:w="5000" w:type="pct"/>
            <w:gridSpan w:val="2"/>
            <w:tcMar>
              <w:left w:w="113" w:type="dxa"/>
              <w:right w:w="28" w:type="dxa"/>
            </w:tcMar>
            <w:vAlign w:val="center"/>
          </w:tcPr>
          <w:p w14:paraId="105306E3">
            <w:pPr>
              <w:pStyle w:val="32"/>
              <w:spacing w:line="360" w:lineRule="auto"/>
              <w:jc w:val="both"/>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（一）</w:t>
            </w:r>
            <w:r>
              <w:rPr>
                <w:rFonts w:hint="default" w:ascii="Times New Roman" w:hAnsi="Times New Roman" w:eastAsia="宋体" w:cs="Times New Roman"/>
                <w:b/>
                <w:sz w:val="21"/>
                <w:szCs w:val="21"/>
                <w:lang w:eastAsia="zh-CN"/>
              </w:rPr>
              <w:t>用途</w:t>
            </w:r>
          </w:p>
          <w:p w14:paraId="498A3BDB">
            <w:pPr>
              <w:pStyle w:val="32"/>
              <w:spacing w:line="360" w:lineRule="auto"/>
              <w:jc w:val="both"/>
              <w:rPr>
                <w:rFonts w:hint="default" w:ascii="Times New Roman" w:hAnsi="Times New Roman" w:eastAsia="宋体" w:cs="Times New Roman"/>
                <w:bCs/>
                <w:sz w:val="21"/>
                <w:szCs w:val="21"/>
                <w:lang w:eastAsia="zh-CN"/>
              </w:rPr>
            </w:pPr>
            <w:r>
              <w:rPr>
                <w:rFonts w:ascii="Times New Roman" w:hAnsi="Times New Roman" w:eastAsia="宋体" w:cs="Times New Roman"/>
                <w:sz w:val="21"/>
                <w:szCs w:val="21"/>
              </w:rPr>
              <w:t>用于食品加工、饮料生产、药材熬制等</w:t>
            </w:r>
            <w:r>
              <w:rPr>
                <w:rFonts w:hint="default" w:ascii="Times New Roman" w:hAnsi="Times New Roman" w:eastAsia="宋体" w:cs="Times New Roman"/>
                <w:bCs/>
                <w:sz w:val="21"/>
                <w:szCs w:val="21"/>
                <w:lang w:eastAsia="zh-CN"/>
              </w:rPr>
              <w:t>。</w:t>
            </w:r>
          </w:p>
          <w:p w14:paraId="32417A8C">
            <w:pPr>
              <w:pStyle w:val="32"/>
              <w:spacing w:line="360" w:lineRule="auto"/>
              <w:jc w:val="both"/>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（二）具体技术(参数)要求</w:t>
            </w:r>
          </w:p>
          <w:p w14:paraId="233FA394">
            <w:pPr>
              <w:spacing w:line="360" w:lineRule="auto"/>
              <w:rPr>
                <w:rFonts w:hint="default" w:ascii="Times New Roman" w:hAnsi="Times New Roman" w:eastAsia="宋体" w:cs="Times New Roman"/>
                <w:szCs w:val="21"/>
                <w:lang w:eastAsia="zh-CN"/>
              </w:rPr>
            </w:pPr>
            <w:r>
              <w:rPr>
                <w:rFonts w:hint="default" w:ascii="Times New Roman" w:hAnsi="Times New Roman" w:eastAsia="宋体" w:cs="Times New Roman"/>
                <w:szCs w:val="21"/>
              </w:rPr>
              <w:t>1.有效容积：≥500L</w:t>
            </w:r>
            <w:r>
              <w:rPr>
                <w:rFonts w:hint="default" w:ascii="Times New Roman" w:hAnsi="Times New Roman" w:eastAsia="宋体" w:cs="Times New Roman"/>
                <w:szCs w:val="21"/>
                <w:lang w:eastAsia="zh-CN"/>
              </w:rPr>
              <w:t>；</w:t>
            </w:r>
          </w:p>
          <w:p w14:paraId="4F6B3E8C">
            <w:pPr>
              <w:spacing w:line="360" w:lineRule="auto"/>
              <w:rPr>
                <w:rFonts w:hint="default" w:ascii="Times New Roman" w:hAnsi="Times New Roman" w:eastAsia="宋体" w:cs="Times New Roman"/>
                <w:szCs w:val="21"/>
                <w:lang w:eastAsia="zh-CN"/>
              </w:rPr>
            </w:pPr>
            <w:r>
              <w:rPr>
                <w:rFonts w:hint="default" w:ascii="Times New Roman" w:hAnsi="Times New Roman" w:eastAsia="宋体" w:cs="Times New Roman"/>
                <w:szCs w:val="21"/>
              </w:rPr>
              <w:t>2.加热方式：电热管加热</w:t>
            </w:r>
            <w:r>
              <w:rPr>
                <w:rFonts w:hint="default" w:ascii="Times New Roman" w:hAnsi="Times New Roman" w:eastAsia="宋体" w:cs="Times New Roman"/>
                <w:szCs w:val="21"/>
                <w:lang w:eastAsia="zh-CN"/>
              </w:rPr>
              <w:t>；</w:t>
            </w:r>
          </w:p>
          <w:p w14:paraId="3B46ED33">
            <w:pPr>
              <w:spacing w:line="360" w:lineRule="auto"/>
              <w:rPr>
                <w:rFonts w:hint="default" w:ascii="Times New Roman" w:hAnsi="Times New Roman" w:eastAsia="宋体" w:cs="Times New Roman"/>
                <w:szCs w:val="21"/>
                <w:lang w:eastAsia="zh-CN"/>
              </w:rPr>
            </w:pPr>
            <w:r>
              <w:rPr>
                <w:rFonts w:hint="default" w:ascii="Times New Roman" w:hAnsi="Times New Roman" w:eastAsia="宋体" w:cs="Times New Roman"/>
                <w:szCs w:val="21"/>
              </w:rPr>
              <w:t>3.功率：6kW</w:t>
            </w:r>
            <w:r>
              <w:rPr>
                <w:rFonts w:hint="default" w:ascii="Times New Roman" w:hAnsi="Times New Roman" w:eastAsia="宋体" w:cs="Times New Roman"/>
                <w:szCs w:val="21"/>
                <w:lang w:eastAsia="zh-CN"/>
              </w:rPr>
              <w:t>；</w:t>
            </w:r>
          </w:p>
          <w:p w14:paraId="2FE9683C">
            <w:pPr>
              <w:spacing w:line="360" w:lineRule="auto"/>
              <w:rPr>
                <w:rFonts w:hint="default" w:ascii="Times New Roman" w:hAnsi="Times New Roman" w:eastAsia="宋体" w:cs="Times New Roman"/>
                <w:szCs w:val="21"/>
                <w:lang w:eastAsia="zh-CN"/>
              </w:rPr>
            </w:pPr>
            <w:r>
              <w:rPr>
                <w:rFonts w:hint="default" w:ascii="Times New Roman" w:hAnsi="Times New Roman" w:eastAsia="宋体" w:cs="Times New Roman"/>
                <w:szCs w:val="21"/>
              </w:rPr>
              <w:t>4.额定出水量：≥500L/h</w:t>
            </w:r>
            <w:r>
              <w:rPr>
                <w:rFonts w:hint="default" w:ascii="Times New Roman" w:hAnsi="Times New Roman" w:eastAsia="宋体" w:cs="Times New Roman"/>
                <w:szCs w:val="21"/>
                <w:lang w:eastAsia="zh-CN"/>
              </w:rPr>
              <w:t>；</w:t>
            </w:r>
          </w:p>
          <w:p w14:paraId="370A897E">
            <w:pPr>
              <w:spacing w:line="360" w:lineRule="auto"/>
              <w:rPr>
                <w:rFonts w:hint="default" w:ascii="Times New Roman" w:hAnsi="Times New Roman" w:eastAsia="宋体" w:cs="Times New Roman"/>
                <w:szCs w:val="21"/>
                <w:lang w:eastAsia="zh-CN"/>
              </w:rPr>
            </w:pPr>
            <w:r>
              <w:rPr>
                <w:rFonts w:hint="default" w:ascii="Times New Roman" w:hAnsi="Times New Roman" w:eastAsia="宋体" w:cs="Times New Roman"/>
                <w:szCs w:val="21"/>
                <w:lang w:val="en-US" w:eastAsia="zh-CN"/>
              </w:rPr>
              <w:t>5</w:t>
            </w:r>
            <w:r>
              <w:rPr>
                <w:rFonts w:hint="default" w:ascii="Times New Roman" w:hAnsi="Times New Roman" w:eastAsia="宋体" w:cs="Times New Roman"/>
                <w:szCs w:val="21"/>
              </w:rPr>
              <w:t>.内胆材质：304不锈钢</w:t>
            </w:r>
            <w:r>
              <w:rPr>
                <w:rFonts w:hint="default" w:ascii="Times New Roman" w:hAnsi="Times New Roman" w:eastAsia="宋体" w:cs="Times New Roman"/>
                <w:szCs w:val="21"/>
                <w:lang w:eastAsia="zh-CN"/>
              </w:rPr>
              <w:t>；</w:t>
            </w:r>
          </w:p>
          <w:p w14:paraId="1B41C668">
            <w:pPr>
              <w:spacing w:line="360" w:lineRule="auto"/>
              <w:rPr>
                <w:rFonts w:hint="default" w:ascii="Times New Roman" w:hAnsi="Times New Roman" w:eastAsia="宋体" w:cs="Times New Roman"/>
                <w:szCs w:val="21"/>
              </w:rPr>
            </w:pPr>
            <w:r>
              <w:rPr>
                <w:rFonts w:hint="default" w:ascii="Times New Roman" w:hAnsi="Times New Roman" w:eastAsia="宋体" w:cs="Times New Roman"/>
                <w:szCs w:val="21"/>
                <w:lang w:val="en-US" w:eastAsia="zh-CN"/>
              </w:rPr>
              <w:t>6</w:t>
            </w:r>
            <w:r>
              <w:rPr>
                <w:rFonts w:hint="default" w:ascii="Times New Roman" w:hAnsi="Times New Roman" w:eastAsia="宋体" w:cs="Times New Roman"/>
                <w:szCs w:val="21"/>
              </w:rPr>
              <w:t>.电气加热：≤380V三相供电，大功率电热管加热，数显温控至少包含0～100℃。</w:t>
            </w:r>
          </w:p>
          <w:p w14:paraId="59BD7E48">
            <w:pPr>
              <w:pStyle w:val="32"/>
              <w:spacing w:line="360" w:lineRule="auto"/>
              <w:jc w:val="both"/>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（三）</w:t>
            </w:r>
            <w:r>
              <w:rPr>
                <w:rFonts w:hint="default" w:ascii="Times New Roman" w:hAnsi="Times New Roman" w:eastAsia="宋体" w:cs="Times New Roman"/>
                <w:b/>
                <w:sz w:val="21"/>
                <w:szCs w:val="21"/>
                <w:lang w:eastAsia="zh-CN"/>
              </w:rPr>
              <w:t>配置清单</w:t>
            </w:r>
          </w:p>
          <w:p w14:paraId="444E63E6">
            <w:pPr>
              <w:pStyle w:val="6"/>
              <w:numPr>
                <w:ilvl w:val="0"/>
                <w:numId w:val="0"/>
              </w:numPr>
              <w:spacing w:line="360" w:lineRule="auto"/>
              <w:rPr>
                <w:rFonts w:hint="default" w:ascii="Times New Roman" w:hAnsi="Times New Roman" w:cs="Times New Roman"/>
                <w:bCs/>
                <w:sz w:val="21"/>
                <w:szCs w:val="21"/>
                <w:lang w:val="en-US" w:eastAsia="zh-CN"/>
              </w:rPr>
            </w:pPr>
            <w:r>
              <w:rPr>
                <w:rFonts w:hint="default" w:ascii="Times New Roman" w:hAnsi="Times New Roman" w:eastAsia="宋体" w:cs="Times New Roman"/>
                <w:bCs/>
                <w:sz w:val="21"/>
                <w:szCs w:val="21"/>
                <w:lang w:eastAsia="zh-CN"/>
              </w:rPr>
              <w:t>1、</w:t>
            </w:r>
            <w:r>
              <w:rPr>
                <w:rFonts w:hint="eastAsia" w:ascii="宋体" w:hAnsi="宋体" w:eastAsia="宋体" w:cs="宋体"/>
                <w:color w:val="000000"/>
                <w:kern w:val="0"/>
                <w:sz w:val="22"/>
                <w:lang w:bidi="ar"/>
              </w:rPr>
              <w:t>单层电加热开水桶</w:t>
            </w:r>
            <w:r>
              <w:rPr>
                <w:rFonts w:hint="eastAsia" w:ascii="宋体" w:hAnsi="宋体" w:eastAsia="宋体" w:cs="宋体"/>
                <w:color w:val="000000"/>
                <w:kern w:val="0"/>
                <w:sz w:val="22"/>
                <w:lang w:val="en-US" w:eastAsia="zh-CN" w:bidi="ar"/>
              </w:rPr>
              <w:t>2</w:t>
            </w:r>
            <w:r>
              <w:rPr>
                <w:rFonts w:hint="default" w:ascii="Times New Roman" w:hAnsi="Times New Roman" w:cs="Times New Roman"/>
                <w:szCs w:val="21"/>
                <w:lang w:val="en-US" w:eastAsia="zh-CN"/>
              </w:rPr>
              <w:t>台。</w:t>
            </w:r>
          </w:p>
          <w:p w14:paraId="1EDD72AE">
            <w:pPr>
              <w:pStyle w:val="6"/>
              <w:numPr>
                <w:ilvl w:val="0"/>
                <w:numId w:val="0"/>
              </w:numPr>
              <w:spacing w:line="360" w:lineRule="auto"/>
              <w:rPr>
                <w:rFonts w:hint="default" w:ascii="Times New Roman" w:hAnsi="Times New Roman" w:cs="Times New Roman"/>
                <w:bCs/>
                <w:sz w:val="21"/>
                <w:szCs w:val="21"/>
                <w:lang w:val="en-US" w:eastAsia="zh-CN"/>
              </w:rPr>
            </w:pPr>
            <w:r>
              <w:rPr>
                <w:lang w:eastAsia="zh-CN"/>
              </w:rPr>
              <w:t>（以</w:t>
            </w:r>
            <w:r>
              <w:rPr>
                <w:rFonts w:hint="eastAsia"/>
                <w:lang w:val="en-US" w:eastAsia="zh-CN"/>
              </w:rPr>
              <w:t>上</w:t>
            </w:r>
            <w:r>
              <w:rPr>
                <w:lang w:eastAsia="zh-CN"/>
              </w:rPr>
              <w:t>清单是2台</w:t>
            </w:r>
            <w:r>
              <w:rPr>
                <w:rFonts w:asciiTheme="minorEastAsia" w:hAnsiTheme="minorEastAsia"/>
                <w:lang w:eastAsia="zh-CN"/>
              </w:rPr>
              <w:t>单层电加热开水桶的共用清单</w:t>
            </w:r>
            <w:r>
              <w:rPr>
                <w:lang w:eastAsia="zh-CN"/>
              </w:rPr>
              <w:t>）</w:t>
            </w:r>
          </w:p>
        </w:tc>
      </w:tr>
      <w:tr w14:paraId="6CBC9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5000" w:type="pct"/>
            <w:gridSpan w:val="2"/>
            <w:tcMar>
              <w:left w:w="113" w:type="dxa"/>
              <w:right w:w="28" w:type="dxa"/>
            </w:tcMar>
            <w:vAlign w:val="center"/>
          </w:tcPr>
          <w:p w14:paraId="7A54C30E">
            <w:pPr>
              <w:pStyle w:val="5"/>
              <w:ind w:firstLine="0"/>
              <w:jc w:val="center"/>
              <w:rPr>
                <w:rFonts w:hint="default" w:ascii="Times New Roman" w:hAnsi="Times New Roman" w:eastAsia="宋体" w:cs="Times New Roman"/>
                <w:snapToGrid w:val="0"/>
                <w:color w:val="000000" w:themeColor="text1"/>
                <w:sz w:val="22"/>
                <w:szCs w:val="22"/>
                <w14:textFill>
                  <w14:solidFill>
                    <w14:schemeClr w14:val="tx1"/>
                  </w14:solidFill>
                </w14:textFill>
              </w:rPr>
            </w:pPr>
            <w:r>
              <w:rPr>
                <w:rFonts w:hint="default" w:ascii="Times New Roman" w:hAnsi="Times New Roman" w:eastAsia="宋体" w:cs="Times New Roman"/>
                <w:b/>
                <w:bCs/>
                <w:snapToGrid w:val="0"/>
                <w:color w:val="000000" w:themeColor="text1"/>
                <w:sz w:val="22"/>
                <w:szCs w:val="22"/>
                <w:lang w:val="en-US" w:eastAsia="zh-CN"/>
                <w14:textFill>
                  <w14:solidFill>
                    <w14:schemeClr w14:val="tx1"/>
                  </w14:solidFill>
                </w14:textFill>
              </w:rPr>
              <w:t>合理化建议</w:t>
            </w:r>
          </w:p>
        </w:tc>
      </w:tr>
      <w:tr w14:paraId="070F3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5000" w:type="pct"/>
            <w:gridSpan w:val="2"/>
            <w:tcMar>
              <w:left w:w="113" w:type="dxa"/>
              <w:right w:w="28" w:type="dxa"/>
            </w:tcMar>
            <w:vAlign w:val="center"/>
          </w:tcPr>
          <w:p w14:paraId="3F752C06">
            <w:pPr>
              <w:autoSpaceDE w:val="0"/>
              <w:autoSpaceDN w:val="0"/>
              <w:spacing w:line="360" w:lineRule="auto"/>
              <w:jc w:val="both"/>
              <w:rPr>
                <w:rFonts w:hint="default" w:ascii="Times New Roman" w:hAnsi="Times New Roman" w:eastAsia="宋体" w:cs="Times New Roman"/>
                <w:snapToGrid w:val="0"/>
                <w:color w:val="000000" w:themeColor="text1"/>
                <w:sz w:val="22"/>
                <w:szCs w:val="22"/>
                <w14:textFill>
                  <w14:solidFill>
                    <w14:schemeClr w14:val="tx1"/>
                  </w14:solidFill>
                </w14:textFill>
              </w:rPr>
            </w:pPr>
            <w:r>
              <w:rPr>
                <w:rFonts w:hint="default" w:ascii="Times New Roman" w:hAnsi="Times New Roman" w:eastAsia="宋体" w:cs="Times New Roman"/>
                <w:snapToGrid w:val="0"/>
                <w:color w:val="000000" w:themeColor="text1"/>
                <w:sz w:val="22"/>
                <w:szCs w:val="22"/>
                <w:lang w:eastAsia="zh-CN"/>
                <w14:textFill>
                  <w14:solidFill>
                    <w14:schemeClr w14:val="tx1"/>
                  </w14:solidFill>
                </w14:textFill>
              </w:rPr>
              <w:t>□</w:t>
            </w:r>
            <w:r>
              <w:rPr>
                <w:rFonts w:hint="default" w:ascii="Times New Roman" w:hAnsi="Times New Roman" w:eastAsia="宋体" w:cs="Times New Roman"/>
                <w:snapToGrid w:val="0"/>
                <w:color w:val="000000" w:themeColor="text1"/>
                <w:sz w:val="22"/>
                <w:szCs w:val="22"/>
                <w14:textFill>
                  <w14:solidFill>
                    <w14:schemeClr w14:val="tx1"/>
                  </w14:solidFill>
                </w14:textFill>
              </w:rPr>
              <w:t>合理</w:t>
            </w:r>
          </w:p>
          <w:p w14:paraId="5FE9A50E">
            <w:pPr>
              <w:autoSpaceDE w:val="0"/>
              <w:autoSpaceDN w:val="0"/>
              <w:spacing w:line="360" w:lineRule="auto"/>
              <w:jc w:val="both"/>
              <w:rPr>
                <w:rFonts w:hint="default" w:ascii="Times New Roman" w:hAnsi="Times New Roman" w:eastAsia="宋体" w:cs="Times New Roman"/>
                <w:snapToGrid w:val="0"/>
                <w:color w:val="000000" w:themeColor="text1"/>
                <w:sz w:val="22"/>
                <w:szCs w:val="22"/>
                <w14:textFill>
                  <w14:solidFill>
                    <w14:schemeClr w14:val="tx1"/>
                  </w14:solidFill>
                </w14:textFill>
              </w:rPr>
            </w:pPr>
            <w:r>
              <w:rPr>
                <w:rFonts w:hint="default" w:ascii="Times New Roman" w:hAnsi="Times New Roman" w:eastAsia="宋体" w:cs="Times New Roman"/>
                <w:snapToGrid w:val="0"/>
                <w:color w:val="000000" w:themeColor="text1"/>
                <w:sz w:val="22"/>
                <w:szCs w:val="22"/>
                <w14:textFill>
                  <w14:solidFill>
                    <w14:schemeClr w14:val="tx1"/>
                  </w14:solidFill>
                </w14:textFill>
              </w:rPr>
              <w:t>□存在不合理</w:t>
            </w:r>
          </w:p>
          <w:p w14:paraId="0709107B">
            <w:pPr>
              <w:autoSpaceDE w:val="0"/>
              <w:autoSpaceDN w:val="0"/>
              <w:spacing w:line="360" w:lineRule="auto"/>
              <w:jc w:val="both"/>
              <w:rPr>
                <w:rFonts w:hint="default" w:ascii="Times New Roman" w:hAnsi="Times New Roman" w:eastAsia="宋体" w:cs="Times New Roman"/>
                <w:snapToGrid w:val="0"/>
                <w:color w:val="000000" w:themeColor="text1"/>
                <w:sz w:val="22"/>
                <w:szCs w:val="22"/>
                <w:u w:val="single"/>
                <w14:textFill>
                  <w14:solidFill>
                    <w14:schemeClr w14:val="tx1"/>
                  </w14:solidFill>
                </w14:textFill>
              </w:rPr>
            </w:pPr>
            <w:r>
              <w:rPr>
                <w:rFonts w:hint="default" w:ascii="Times New Roman" w:hAnsi="Times New Roman" w:eastAsia="宋体" w:cs="Times New Roman"/>
                <w:snapToGrid w:val="0"/>
                <w:color w:val="000000" w:themeColor="text1"/>
                <w:sz w:val="22"/>
                <w:szCs w:val="22"/>
                <w14:textFill>
                  <w14:solidFill>
                    <w14:schemeClr w14:val="tx1"/>
                  </w14:solidFill>
                </w14:textFill>
              </w:rPr>
              <w:t>理由是：</w:t>
            </w:r>
            <w:r>
              <w:rPr>
                <w:rFonts w:hint="default" w:ascii="Times New Roman" w:hAnsi="Times New Roman" w:eastAsia="宋体" w:cs="Times New Roman"/>
                <w:snapToGrid w:val="0"/>
                <w:color w:val="000000" w:themeColor="text1"/>
                <w:sz w:val="22"/>
                <w:szCs w:val="22"/>
                <w:u w:val="single"/>
                <w14:textFill>
                  <w14:solidFill>
                    <w14:schemeClr w14:val="tx1"/>
                  </w14:solidFill>
                </w14:textFill>
              </w:rPr>
              <w:t xml:space="preserve">           </w:t>
            </w:r>
          </w:p>
          <w:p w14:paraId="1AE727D4">
            <w:pPr>
              <w:pStyle w:val="5"/>
              <w:ind w:firstLine="0"/>
              <w:jc w:val="both"/>
              <w:rPr>
                <w:rFonts w:hint="default" w:ascii="Times New Roman" w:hAnsi="Times New Roman" w:eastAsia="宋体" w:cs="Times New Roman"/>
                <w:sz w:val="22"/>
                <w:szCs w:val="22"/>
              </w:rPr>
            </w:pPr>
            <w:r>
              <w:rPr>
                <w:rFonts w:hint="default" w:ascii="Times New Roman" w:hAnsi="Times New Roman" w:eastAsia="宋体" w:cs="Times New Roman"/>
                <w:snapToGrid w:val="0"/>
                <w:color w:val="000000" w:themeColor="text1"/>
                <w:sz w:val="22"/>
                <w:szCs w:val="22"/>
                <w14:textFill>
                  <w14:solidFill>
                    <w14:schemeClr w14:val="tx1"/>
                  </w14:solidFill>
                </w14:textFill>
              </w:rPr>
              <w:t>建议：</w:t>
            </w:r>
            <w:r>
              <w:rPr>
                <w:rFonts w:hint="default" w:ascii="Times New Roman" w:hAnsi="Times New Roman" w:eastAsia="宋体" w:cs="Times New Roman"/>
                <w:snapToGrid w:val="0"/>
                <w:color w:val="000000" w:themeColor="text1"/>
                <w:sz w:val="22"/>
                <w:szCs w:val="22"/>
                <w:u w:val="single"/>
                <w14:textFill>
                  <w14:solidFill>
                    <w14:schemeClr w14:val="tx1"/>
                  </w14:solidFill>
                </w14:textFill>
              </w:rPr>
              <w:t xml:space="preserve">             </w:t>
            </w:r>
            <w:r>
              <w:rPr>
                <w:rFonts w:hint="default" w:ascii="Times New Roman" w:hAnsi="Times New Roman" w:eastAsia="宋体" w:cs="Times New Roman"/>
                <w:snapToGrid w:val="0"/>
                <w:color w:val="000000" w:themeColor="text1"/>
                <w:sz w:val="22"/>
                <w:szCs w:val="22"/>
                <w14:textFill>
                  <w14:solidFill>
                    <w14:schemeClr w14:val="tx1"/>
                  </w14:solidFill>
                </w14:textFill>
              </w:rPr>
              <w:t xml:space="preserve"> </w:t>
            </w:r>
          </w:p>
        </w:tc>
      </w:tr>
    </w:tbl>
    <w:p w14:paraId="327948A7">
      <w:pPr>
        <w:rPr>
          <w:rFonts w:hint="default" w:ascii="Times New Roman" w:hAnsi="Times New Roman" w:eastAsia="宋体" w:cs="Times New Roman"/>
          <w:b w:val="0"/>
          <w:bCs w:val="0"/>
          <w:sz w:val="22"/>
          <w:szCs w:val="22"/>
          <w:lang w:val="en-US" w:eastAsia="zh-CN"/>
        </w:rPr>
      </w:pPr>
      <w:r>
        <w:rPr>
          <w:rFonts w:hint="default" w:ascii="Times New Roman" w:hAnsi="Times New Roman" w:eastAsia="宋体" w:cs="Times New Roman"/>
          <w:b w:val="0"/>
          <w:bCs w:val="0"/>
          <w:sz w:val="22"/>
          <w:szCs w:val="22"/>
          <w:lang w:val="en-US" w:eastAsia="zh-CN"/>
        </w:rPr>
        <w:t>须提供★及▲要求相关证明材料（提供以下证明材料：①生产厂家出具的参数证明函；②彩页；③产品说明书；④第三方检测报告其中之一，如提供①以外其他材料的，应清楚标记参数所在位置）</w:t>
      </w:r>
    </w:p>
    <w:p w14:paraId="6E3EDEE4">
      <w:pPr>
        <w:rPr>
          <w:rFonts w:hint="default" w:ascii="Times New Roman" w:hAnsi="Times New Roman" w:eastAsia="宋体" w:cs="Times New Roman"/>
          <w:b w:val="0"/>
          <w:bCs w:val="0"/>
          <w:sz w:val="22"/>
          <w:szCs w:val="22"/>
          <w:lang w:val="en-US" w:eastAsia="zh-CN"/>
        </w:rPr>
      </w:pPr>
    </w:p>
    <w:p w14:paraId="0CC8C503">
      <w:pPr>
        <w:rPr>
          <w:rFonts w:hint="default" w:ascii="Times New Roman" w:hAnsi="Times New Roman" w:eastAsia="宋体" w:cs="Times New Roman"/>
          <w:b w:val="0"/>
          <w:bCs w:val="0"/>
          <w:sz w:val="22"/>
          <w:szCs w:val="22"/>
          <w:lang w:val="en-US" w:eastAsia="zh-CN"/>
        </w:rPr>
      </w:pPr>
    </w:p>
    <w:p w14:paraId="4FEE3C4D">
      <w:pPr>
        <w:rPr>
          <w:rFonts w:hint="default" w:ascii="Times New Roman" w:hAnsi="Times New Roman" w:eastAsia="宋体" w:cs="Times New Roman"/>
          <w:b w:val="0"/>
          <w:bCs w:val="0"/>
          <w:sz w:val="22"/>
          <w:szCs w:val="22"/>
          <w:lang w:val="en-US" w:eastAsia="zh-CN"/>
        </w:rPr>
      </w:pPr>
    </w:p>
    <w:p w14:paraId="3D68E504">
      <w:pPr>
        <w:rPr>
          <w:rFonts w:hint="default" w:ascii="Times New Roman" w:hAnsi="Times New Roman" w:eastAsia="宋体" w:cs="Times New Roman"/>
          <w:b w:val="0"/>
          <w:bCs w:val="0"/>
          <w:sz w:val="22"/>
          <w:szCs w:val="22"/>
          <w:lang w:val="en-US" w:eastAsia="zh-CN"/>
        </w:rPr>
      </w:pPr>
    </w:p>
    <w:p w14:paraId="543BE821">
      <w:pPr>
        <w:rPr>
          <w:rFonts w:hint="default" w:ascii="Times New Roman" w:hAnsi="Times New Roman" w:eastAsia="宋体" w:cs="Times New Roman"/>
          <w:b w:val="0"/>
          <w:bCs w:val="0"/>
          <w:sz w:val="22"/>
          <w:szCs w:val="22"/>
          <w:lang w:val="en-US" w:eastAsia="zh-CN"/>
        </w:rPr>
      </w:pPr>
    </w:p>
    <w:p w14:paraId="69606AA8">
      <w:pPr>
        <w:rPr>
          <w:rFonts w:hint="default" w:ascii="Times New Roman" w:hAnsi="Times New Roman" w:eastAsia="宋体" w:cs="Times New Roman"/>
          <w:b w:val="0"/>
          <w:bCs w:val="0"/>
          <w:sz w:val="22"/>
          <w:szCs w:val="22"/>
          <w:lang w:val="en-US" w:eastAsia="zh-CN"/>
        </w:rPr>
      </w:pPr>
    </w:p>
    <w:p w14:paraId="739148EF">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outlineLvl w:val="2"/>
        <w:rPr>
          <w:rFonts w:hint="default" w:ascii="Times New Roman" w:hAnsi="Times New Roman" w:cs="Times New Roman"/>
          <w:lang w:val="en-US" w:eastAsia="zh-CN"/>
        </w:rPr>
      </w:pPr>
      <w:r>
        <w:rPr>
          <w:rFonts w:hint="default" w:ascii="Times New Roman" w:hAnsi="Times New Roman" w:cs="Times New Roman"/>
          <w:b/>
          <w:bCs/>
          <w:sz w:val="30"/>
          <w:szCs w:val="30"/>
          <w:lang w:val="en-US" w:eastAsia="zh-CN"/>
        </w:rPr>
        <w:t>设备十</w:t>
      </w:r>
      <w:r>
        <w:rPr>
          <w:rFonts w:hint="eastAsia" w:ascii="Times New Roman" w:hAnsi="Times New Roman" w:cs="Times New Roman"/>
          <w:b/>
          <w:bCs/>
          <w:sz w:val="30"/>
          <w:szCs w:val="30"/>
          <w:lang w:val="en-US" w:eastAsia="zh-CN"/>
        </w:rPr>
        <w:t>八</w:t>
      </w:r>
      <w:r>
        <w:rPr>
          <w:rFonts w:hint="default" w:ascii="Times New Roman" w:hAnsi="Times New Roman" w:cs="Times New Roman"/>
          <w:b/>
          <w:bCs/>
          <w:sz w:val="30"/>
          <w:szCs w:val="30"/>
          <w:lang w:val="en-US" w:eastAsia="zh-CN"/>
        </w:rPr>
        <w:t>：</w:t>
      </w:r>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7"/>
        <w:gridCol w:w="7646"/>
      </w:tblGrid>
      <w:tr w14:paraId="4D67A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5000" w:type="pct"/>
            <w:gridSpan w:val="2"/>
            <w:vAlign w:val="center"/>
          </w:tcPr>
          <w:p w14:paraId="350882E1">
            <w:pPr>
              <w:jc w:val="center"/>
              <w:rPr>
                <w:rFonts w:hint="default" w:ascii="Times New Roman" w:hAnsi="Times New Roman" w:eastAsia="宋体" w:cs="Times New Roman"/>
                <w:sz w:val="22"/>
                <w:szCs w:val="22"/>
              </w:rPr>
            </w:pPr>
            <w:r>
              <w:rPr>
                <w:rFonts w:hint="default" w:ascii="Times New Roman" w:hAnsi="Times New Roman" w:eastAsia="宋体" w:cs="Times New Roman"/>
                <w:b/>
                <w:bCs/>
                <w:sz w:val="22"/>
                <w:szCs w:val="22"/>
              </w:rPr>
              <w:t>仪器设备概况</w:t>
            </w:r>
          </w:p>
        </w:tc>
      </w:tr>
      <w:tr w14:paraId="67BA8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027" w:type="pct"/>
            <w:vAlign w:val="center"/>
          </w:tcPr>
          <w:p w14:paraId="279500F5">
            <w:pPr>
              <w:jc w:val="center"/>
              <w:rPr>
                <w:rFonts w:hint="default" w:ascii="Times New Roman" w:hAnsi="Times New Roman" w:eastAsia="宋体" w:cs="Times New Roman"/>
                <w:sz w:val="22"/>
                <w:szCs w:val="22"/>
              </w:rPr>
            </w:pPr>
            <w:r>
              <w:rPr>
                <w:rFonts w:hint="default" w:ascii="Times New Roman" w:hAnsi="Times New Roman" w:eastAsia="宋体" w:cs="Times New Roman"/>
                <w:sz w:val="22"/>
                <w:szCs w:val="22"/>
              </w:rPr>
              <w:t>仪器设备名称</w:t>
            </w:r>
          </w:p>
        </w:tc>
        <w:tc>
          <w:tcPr>
            <w:tcW w:w="3972" w:type="pct"/>
            <w:vAlign w:val="center"/>
          </w:tcPr>
          <w:p w14:paraId="3040D5B4">
            <w:pPr>
              <w:jc w:val="center"/>
              <w:rPr>
                <w:rFonts w:hint="default" w:ascii="Times New Roman" w:hAnsi="Times New Roman" w:eastAsia="宋体" w:cs="Times New Roman"/>
                <w:sz w:val="22"/>
                <w:szCs w:val="22"/>
                <w:lang w:eastAsia="zh-CN"/>
              </w:rPr>
            </w:pPr>
            <w:r>
              <w:rPr>
                <w:rFonts w:hint="eastAsia" w:ascii="宋体" w:hAnsi="宋体" w:eastAsia="宋体" w:cs="宋体"/>
              </w:rPr>
              <w:t>图形工作站</w:t>
            </w:r>
          </w:p>
        </w:tc>
      </w:tr>
      <w:tr w14:paraId="03BD8D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7" w:hRule="atLeast"/>
        </w:trPr>
        <w:tc>
          <w:tcPr>
            <w:tcW w:w="1027" w:type="pct"/>
            <w:tcBorders>
              <w:top w:val="single" w:color="000000" w:sz="4" w:space="0"/>
              <w:left w:val="single" w:color="000000" w:sz="4" w:space="0"/>
              <w:bottom w:val="single" w:color="000000" w:sz="4" w:space="0"/>
              <w:right w:val="single" w:color="000000" w:sz="4" w:space="0"/>
            </w:tcBorders>
            <w:vAlign w:val="center"/>
          </w:tcPr>
          <w:p w14:paraId="54E294B5">
            <w:pPr>
              <w:jc w:val="center"/>
              <w:textAlignment w:val="baseline"/>
              <w:rPr>
                <w:rStyle w:val="28"/>
                <w:rFonts w:hint="default" w:ascii="Times New Roman" w:hAnsi="Times New Roman" w:eastAsia="宋体" w:cs="Times New Roman"/>
                <w:sz w:val="22"/>
                <w:szCs w:val="22"/>
              </w:rPr>
            </w:pPr>
            <w:r>
              <w:rPr>
                <w:rStyle w:val="28"/>
                <w:rFonts w:hint="default" w:ascii="Times New Roman" w:hAnsi="Times New Roman" w:eastAsia="宋体" w:cs="Times New Roman"/>
                <w:sz w:val="22"/>
                <w:szCs w:val="22"/>
              </w:rPr>
              <w:t>数量</w:t>
            </w:r>
          </w:p>
        </w:tc>
        <w:tc>
          <w:tcPr>
            <w:tcW w:w="3972" w:type="pct"/>
            <w:tcBorders>
              <w:top w:val="single" w:color="000000" w:sz="4" w:space="0"/>
              <w:left w:val="single" w:color="000000" w:sz="4" w:space="0"/>
              <w:bottom w:val="single" w:color="000000" w:sz="4" w:space="0"/>
              <w:right w:val="single" w:color="000000" w:sz="4" w:space="0"/>
            </w:tcBorders>
            <w:vAlign w:val="center"/>
          </w:tcPr>
          <w:p w14:paraId="74CEA246">
            <w:pPr>
              <w:jc w:val="center"/>
              <w:textAlignment w:val="baseline"/>
              <w:rPr>
                <w:rStyle w:val="28"/>
                <w:rFonts w:hint="default" w:ascii="Times New Roman" w:hAnsi="Times New Roman" w:eastAsia="宋体" w:cs="Times New Roman"/>
                <w:sz w:val="22"/>
                <w:szCs w:val="22"/>
                <w:lang w:val="en-US"/>
              </w:rPr>
            </w:pPr>
            <w:r>
              <w:rPr>
                <w:rStyle w:val="28"/>
                <w:rFonts w:hint="default" w:ascii="Times New Roman" w:hAnsi="Times New Roman" w:cs="Times New Roman"/>
                <w:sz w:val="22"/>
                <w:szCs w:val="22"/>
                <w:lang w:val="en-US"/>
              </w:rPr>
              <w:t>1套</w:t>
            </w:r>
          </w:p>
        </w:tc>
      </w:tr>
      <w:tr w14:paraId="040297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47" w:hRule="atLeast"/>
        </w:trPr>
        <w:tc>
          <w:tcPr>
            <w:tcW w:w="1027" w:type="pct"/>
            <w:vMerge w:val="restart"/>
            <w:tcBorders>
              <w:top w:val="single" w:color="000000" w:sz="4" w:space="0"/>
              <w:left w:val="single" w:color="000000" w:sz="4" w:space="0"/>
              <w:right w:val="single" w:color="000000" w:sz="4" w:space="0"/>
            </w:tcBorders>
            <w:vAlign w:val="center"/>
          </w:tcPr>
          <w:p w14:paraId="669780B1">
            <w:pPr>
              <w:jc w:val="center"/>
              <w:textAlignment w:val="baseline"/>
              <w:rPr>
                <w:rStyle w:val="28"/>
                <w:rFonts w:hint="default" w:ascii="Times New Roman" w:hAnsi="Times New Roman" w:eastAsia="宋体" w:cs="Times New Roman"/>
                <w:sz w:val="22"/>
                <w:szCs w:val="22"/>
                <w:lang w:val="en-US"/>
              </w:rPr>
            </w:pPr>
            <w:r>
              <w:rPr>
                <w:rStyle w:val="28"/>
                <w:rFonts w:hint="default" w:ascii="Times New Roman" w:hAnsi="Times New Roman" w:eastAsia="宋体" w:cs="Times New Roman"/>
                <w:sz w:val="22"/>
                <w:szCs w:val="22"/>
                <w:lang w:val="en-US"/>
              </w:rPr>
              <w:t>拟采购类型</w:t>
            </w:r>
          </w:p>
        </w:tc>
        <w:tc>
          <w:tcPr>
            <w:tcW w:w="3972" w:type="pct"/>
            <w:tcBorders>
              <w:top w:val="single" w:color="000000" w:sz="4" w:space="0"/>
              <w:left w:val="single" w:color="000000" w:sz="4" w:space="0"/>
              <w:bottom w:val="single" w:color="000000" w:sz="4" w:space="0"/>
              <w:right w:val="single" w:color="000000" w:sz="4" w:space="0"/>
            </w:tcBorders>
            <w:vAlign w:val="center"/>
          </w:tcPr>
          <w:p w14:paraId="7560AFF5">
            <w:pPr>
              <w:jc w:val="center"/>
              <w:textAlignment w:val="baseline"/>
              <w:rPr>
                <w:rStyle w:val="28"/>
                <w:rFonts w:hint="default" w:ascii="Times New Roman" w:hAnsi="Times New Roman" w:eastAsia="宋体" w:cs="Times New Roman"/>
                <w:sz w:val="22"/>
                <w:szCs w:val="22"/>
                <w:lang w:val="en-US"/>
              </w:rPr>
            </w:pPr>
            <w:r>
              <w:rPr>
                <w:rStyle w:val="28"/>
                <w:rFonts w:hint="default" w:ascii="Times New Roman" w:hAnsi="Times New Roman" w:eastAsia="宋体" w:cs="Times New Roman"/>
                <w:sz w:val="22"/>
                <w:szCs w:val="22"/>
                <w:lang w:val="en-US"/>
              </w:rPr>
              <w:sym w:font="Wingdings 2" w:char="00A3"/>
            </w:r>
            <w:r>
              <w:rPr>
                <w:rStyle w:val="28"/>
                <w:rFonts w:hint="default" w:ascii="Times New Roman" w:hAnsi="Times New Roman" w:eastAsia="宋体" w:cs="Times New Roman"/>
                <w:sz w:val="22"/>
                <w:szCs w:val="22"/>
                <w:lang w:val="en-US"/>
              </w:rPr>
              <w:t>进口产品/</w:t>
            </w:r>
            <w:r>
              <w:rPr>
                <w:rStyle w:val="28"/>
                <w:rFonts w:hint="default" w:ascii="Times New Roman" w:hAnsi="Times New Roman" w:eastAsia="宋体" w:cs="Times New Roman"/>
                <w:sz w:val="22"/>
                <w:szCs w:val="22"/>
                <w:lang w:val="en-US"/>
              </w:rPr>
              <w:sym w:font="Wingdings 2" w:char="0052"/>
            </w:r>
            <w:r>
              <w:rPr>
                <w:rStyle w:val="28"/>
                <w:rFonts w:hint="default" w:ascii="Times New Roman" w:hAnsi="Times New Roman" w:eastAsia="宋体" w:cs="Times New Roman"/>
                <w:sz w:val="22"/>
                <w:szCs w:val="22"/>
                <w:lang w:val="en-US"/>
              </w:rPr>
              <w:t>国产产品</w:t>
            </w:r>
          </w:p>
        </w:tc>
      </w:tr>
      <w:tr w14:paraId="2C8BA8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47" w:hRule="atLeast"/>
        </w:trPr>
        <w:tc>
          <w:tcPr>
            <w:tcW w:w="1027" w:type="pct"/>
            <w:vMerge w:val="continue"/>
            <w:tcBorders>
              <w:left w:val="single" w:color="000000" w:sz="4" w:space="0"/>
              <w:right w:val="single" w:color="000000" w:sz="4" w:space="0"/>
            </w:tcBorders>
            <w:vAlign w:val="center"/>
          </w:tcPr>
          <w:p w14:paraId="07DA63EC">
            <w:pPr>
              <w:jc w:val="center"/>
              <w:textAlignment w:val="baseline"/>
              <w:rPr>
                <w:rStyle w:val="28"/>
                <w:rFonts w:hint="default" w:ascii="Times New Roman" w:hAnsi="Times New Roman" w:eastAsia="宋体" w:cs="Times New Roman"/>
                <w:sz w:val="22"/>
                <w:szCs w:val="22"/>
                <w:lang w:val="en-US"/>
              </w:rPr>
            </w:pPr>
          </w:p>
        </w:tc>
        <w:tc>
          <w:tcPr>
            <w:tcW w:w="3972" w:type="pct"/>
            <w:tcBorders>
              <w:top w:val="single" w:color="000000" w:sz="4" w:space="0"/>
              <w:left w:val="single" w:color="000000" w:sz="4" w:space="0"/>
              <w:bottom w:val="single" w:color="000000" w:sz="4" w:space="0"/>
              <w:right w:val="single" w:color="000000" w:sz="4" w:space="0"/>
            </w:tcBorders>
            <w:vAlign w:val="center"/>
          </w:tcPr>
          <w:p w14:paraId="101CBB57">
            <w:pPr>
              <w:jc w:val="center"/>
              <w:textAlignment w:val="baseline"/>
              <w:rPr>
                <w:rStyle w:val="28"/>
                <w:rFonts w:hint="default" w:ascii="Times New Roman" w:hAnsi="Times New Roman" w:eastAsia="宋体" w:cs="Times New Roman"/>
                <w:sz w:val="22"/>
                <w:szCs w:val="22"/>
                <w:lang w:val="en-US"/>
              </w:rPr>
            </w:pPr>
            <w:r>
              <w:rPr>
                <w:rStyle w:val="28"/>
                <w:rFonts w:hint="default" w:ascii="Times New Roman" w:hAnsi="Times New Roman" w:eastAsia="宋体" w:cs="Times New Roman"/>
                <w:sz w:val="22"/>
                <w:szCs w:val="22"/>
                <w:lang w:val="en-US"/>
              </w:rPr>
              <w:t>进口产品是指通过海关验放进入中国境内且产自关境外的产品</w:t>
            </w:r>
          </w:p>
        </w:tc>
      </w:tr>
      <w:tr w14:paraId="732E0F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47" w:hRule="atLeast"/>
        </w:trPr>
        <w:tc>
          <w:tcPr>
            <w:tcW w:w="1027" w:type="pct"/>
            <w:vMerge w:val="continue"/>
            <w:tcBorders>
              <w:left w:val="single" w:color="000000" w:sz="4" w:space="0"/>
              <w:bottom w:val="single" w:color="000000" w:sz="4" w:space="0"/>
              <w:right w:val="single" w:color="000000" w:sz="4" w:space="0"/>
            </w:tcBorders>
            <w:vAlign w:val="center"/>
          </w:tcPr>
          <w:p w14:paraId="306AC042">
            <w:pPr>
              <w:jc w:val="center"/>
              <w:textAlignment w:val="baseline"/>
              <w:rPr>
                <w:rStyle w:val="28"/>
                <w:rFonts w:hint="default" w:ascii="Times New Roman" w:hAnsi="Times New Roman" w:eastAsia="宋体" w:cs="Times New Roman"/>
                <w:sz w:val="22"/>
                <w:szCs w:val="22"/>
                <w:lang w:val="en-US"/>
              </w:rPr>
            </w:pPr>
          </w:p>
        </w:tc>
        <w:tc>
          <w:tcPr>
            <w:tcW w:w="3972" w:type="pct"/>
            <w:tcBorders>
              <w:top w:val="single" w:color="000000" w:sz="4" w:space="0"/>
              <w:left w:val="single" w:color="000000" w:sz="4" w:space="0"/>
              <w:bottom w:val="single" w:color="000000" w:sz="4" w:space="0"/>
              <w:right w:val="single" w:color="000000" w:sz="4" w:space="0"/>
            </w:tcBorders>
            <w:vAlign w:val="center"/>
          </w:tcPr>
          <w:p w14:paraId="65073358">
            <w:pPr>
              <w:jc w:val="left"/>
              <w:textAlignment w:val="baseline"/>
              <w:rPr>
                <w:rStyle w:val="28"/>
                <w:rFonts w:hint="default" w:ascii="Times New Roman" w:hAnsi="Times New Roman" w:eastAsia="宋体" w:cs="Times New Roman"/>
                <w:sz w:val="22"/>
                <w:szCs w:val="22"/>
                <w:lang w:val="en-US"/>
              </w:rPr>
            </w:pPr>
            <w:r>
              <w:rPr>
                <w:rStyle w:val="28"/>
                <w:rFonts w:hint="default" w:ascii="Times New Roman" w:hAnsi="Times New Roman" w:cs="Times New Roman"/>
                <w:sz w:val="22"/>
                <w:szCs w:val="22"/>
                <w:lang w:val="en-US"/>
              </w:rPr>
              <w:t>如仪器设备</w:t>
            </w:r>
            <w:r>
              <w:rPr>
                <w:rStyle w:val="28"/>
                <w:rFonts w:hint="default" w:ascii="Times New Roman" w:hAnsi="Times New Roman" w:eastAsia="宋体" w:cs="Times New Roman"/>
                <w:sz w:val="22"/>
                <w:szCs w:val="22"/>
                <w:lang w:val="en-US"/>
              </w:rPr>
              <w:t>为</w:t>
            </w:r>
            <w:r>
              <w:rPr>
                <w:rStyle w:val="28"/>
                <w:rFonts w:hint="default" w:ascii="Times New Roman" w:hAnsi="Times New Roman" w:cs="Times New Roman"/>
                <w:sz w:val="22"/>
                <w:szCs w:val="22"/>
                <w:lang w:val="en-US"/>
              </w:rPr>
              <w:t>进口产品</w:t>
            </w:r>
            <w:r>
              <w:rPr>
                <w:rStyle w:val="28"/>
                <w:rFonts w:hint="default" w:ascii="Times New Roman" w:hAnsi="Times New Roman" w:eastAsia="宋体" w:cs="Times New Roman"/>
                <w:sz w:val="22"/>
                <w:szCs w:val="22"/>
                <w:lang w:val="en-US"/>
              </w:rPr>
              <w:t>，</w:t>
            </w:r>
            <w:r>
              <w:rPr>
                <w:rStyle w:val="28"/>
                <w:rFonts w:hint="default" w:ascii="Times New Roman" w:hAnsi="Times New Roman" w:cs="Times New Roman"/>
                <w:sz w:val="22"/>
                <w:szCs w:val="22"/>
                <w:lang w:val="en-US"/>
              </w:rPr>
              <w:t>应具有仪器设备</w:t>
            </w:r>
            <w:r>
              <w:rPr>
                <w:rStyle w:val="28"/>
                <w:rFonts w:hint="default" w:ascii="Times New Roman" w:hAnsi="Times New Roman" w:eastAsia="宋体" w:cs="Times New Roman"/>
                <w:sz w:val="22"/>
                <w:szCs w:val="22"/>
                <w:lang w:val="en-US"/>
              </w:rPr>
              <w:t>来源渠道合法的证明文件（原厂授权销售协议、代理协议、授权书、原产地证明等其中之一）</w:t>
            </w:r>
          </w:p>
        </w:tc>
      </w:tr>
      <w:tr w14:paraId="7A00B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2"/>
            <w:tcMar>
              <w:left w:w="113" w:type="dxa"/>
              <w:right w:w="28" w:type="dxa"/>
            </w:tcMar>
            <w:vAlign w:val="center"/>
          </w:tcPr>
          <w:p w14:paraId="01463663">
            <w:pPr>
              <w:jc w:val="center"/>
              <w:rPr>
                <w:rFonts w:hint="default" w:ascii="Times New Roman" w:hAnsi="Times New Roman" w:eastAsia="宋体" w:cs="Times New Roman"/>
                <w:sz w:val="22"/>
                <w:szCs w:val="22"/>
              </w:rPr>
            </w:pPr>
            <w:r>
              <w:rPr>
                <w:rFonts w:hint="default" w:ascii="Times New Roman" w:hAnsi="Times New Roman" w:eastAsia="宋体" w:cs="Times New Roman"/>
                <w:b/>
                <w:bCs/>
                <w:sz w:val="22"/>
                <w:szCs w:val="22"/>
              </w:rPr>
              <w:t>技术参数</w:t>
            </w:r>
          </w:p>
        </w:tc>
      </w:tr>
      <w:tr w14:paraId="353B9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5" w:hRule="atLeast"/>
        </w:trPr>
        <w:tc>
          <w:tcPr>
            <w:tcW w:w="5000" w:type="pct"/>
            <w:gridSpan w:val="2"/>
            <w:tcMar>
              <w:left w:w="113" w:type="dxa"/>
              <w:right w:w="28" w:type="dxa"/>
            </w:tcMar>
            <w:vAlign w:val="center"/>
          </w:tcPr>
          <w:p w14:paraId="54ED8420">
            <w:pPr>
              <w:pStyle w:val="32"/>
              <w:spacing w:line="360" w:lineRule="auto"/>
              <w:jc w:val="both"/>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（一）</w:t>
            </w:r>
            <w:r>
              <w:rPr>
                <w:rFonts w:hint="default" w:ascii="Times New Roman" w:hAnsi="Times New Roman" w:eastAsia="宋体" w:cs="Times New Roman"/>
                <w:b/>
                <w:sz w:val="21"/>
                <w:szCs w:val="21"/>
                <w:lang w:eastAsia="zh-CN"/>
              </w:rPr>
              <w:t>用途</w:t>
            </w:r>
          </w:p>
          <w:p w14:paraId="579D144F">
            <w:pPr>
              <w:pStyle w:val="32"/>
              <w:spacing w:line="360" w:lineRule="auto"/>
              <w:ind w:firstLine="420" w:firstLineChars="200"/>
              <w:jc w:val="both"/>
              <w:rPr>
                <w:rFonts w:hint="default" w:ascii="Times New Roman" w:hAnsi="Times New Roman" w:eastAsia="宋体" w:cs="Times New Roman"/>
                <w:bCs/>
                <w:sz w:val="21"/>
                <w:szCs w:val="21"/>
                <w:lang w:eastAsia="zh-CN"/>
              </w:rPr>
            </w:pPr>
            <w:r>
              <w:rPr>
                <w:rFonts w:hint="default" w:ascii="Times New Roman" w:hAnsi="Times New Roman" w:eastAsia="宋体" w:cs="Times New Roman"/>
                <w:bCs/>
                <w:sz w:val="21"/>
                <w:szCs w:val="21"/>
                <w:lang w:eastAsia="zh-CN"/>
              </w:rPr>
              <w:t>主要用于香蕉种质资源数据存储、遗传资源管理、生物信息学分析、图像处理、三维可视化、人工智能辅助分析及科研软件运行等工作。设备可满足香蕉基因组、转录组、表型图像等多源数据的存储、处理与分析需求，支持科研人员开展遗传资源管理、育种数据分析、科学计算、深度学习模型训练、图像识别、三维建模、科研绘图及成果可视化展示等工作。</w:t>
            </w:r>
          </w:p>
          <w:p w14:paraId="35707601">
            <w:pPr>
              <w:pStyle w:val="32"/>
              <w:spacing w:line="360" w:lineRule="auto"/>
              <w:jc w:val="both"/>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（二）具体技术(参数)要求</w:t>
            </w:r>
          </w:p>
          <w:p w14:paraId="3CE3113C">
            <w:pPr>
              <w:spacing w:line="360" w:lineRule="auto"/>
              <w:rPr>
                <w:rFonts w:hint="default" w:ascii="Times New Roman" w:hAnsi="Times New Roman" w:eastAsia="宋体" w:cs="Times New Roman"/>
                <w:szCs w:val="21"/>
              </w:rPr>
            </w:pPr>
            <w:r>
              <w:rPr>
                <w:rFonts w:hint="default" w:ascii="Times New Roman" w:hAnsi="Times New Roman" w:eastAsia="宋体" w:cs="Times New Roman"/>
                <w:szCs w:val="21"/>
              </w:rPr>
              <w:t>1.图形工作站（管理登录节点）（1台）：</w:t>
            </w:r>
          </w:p>
          <w:p w14:paraId="30F62800">
            <w:pPr>
              <w:spacing w:line="360" w:lineRule="auto"/>
              <w:rPr>
                <w:rFonts w:hint="default" w:ascii="Times New Roman" w:hAnsi="Times New Roman" w:eastAsia="宋体" w:cs="Times New Roman"/>
                <w:szCs w:val="21"/>
              </w:rPr>
            </w:pPr>
            <w:r>
              <w:rPr>
                <w:rFonts w:hint="default" w:ascii="Times New Roman" w:hAnsi="Times New Roman" w:eastAsia="宋体" w:cs="Times New Roman"/>
                <w:szCs w:val="21"/>
              </w:rPr>
              <w:t>▲1.1处理器（CPU）：不低于2颗CPU（单颗主频2.5GHz、20核及以上）；</w:t>
            </w:r>
          </w:p>
          <w:p w14:paraId="2A2EC77A">
            <w:pPr>
              <w:spacing w:line="360" w:lineRule="auto"/>
              <w:rPr>
                <w:rFonts w:hint="default" w:ascii="Times New Roman" w:hAnsi="Times New Roman" w:eastAsia="宋体" w:cs="Times New Roman"/>
                <w:szCs w:val="21"/>
              </w:rPr>
            </w:pPr>
            <w:r>
              <w:rPr>
                <w:rFonts w:hint="default" w:ascii="Times New Roman" w:hAnsi="Times New Roman" w:eastAsia="宋体" w:cs="Times New Roman"/>
                <w:szCs w:val="21"/>
              </w:rPr>
              <w:t>1.2内存（RAM）: 不低于2条32GB DDR4 ECC RDIMM；</w:t>
            </w:r>
          </w:p>
          <w:p w14:paraId="49FA311C">
            <w:pPr>
              <w:spacing w:line="360" w:lineRule="auto"/>
              <w:rPr>
                <w:rFonts w:hint="default" w:ascii="Times New Roman" w:hAnsi="Times New Roman" w:eastAsia="宋体" w:cs="Times New Roman"/>
                <w:szCs w:val="21"/>
              </w:rPr>
            </w:pPr>
            <w:r>
              <w:rPr>
                <w:rFonts w:hint="default" w:ascii="Times New Roman" w:hAnsi="Times New Roman" w:eastAsia="宋体" w:cs="Times New Roman"/>
                <w:szCs w:val="21"/>
              </w:rPr>
              <w:t>1.3系统盘：不低于2块960GB SATA SSD（Raid1）；</w:t>
            </w:r>
          </w:p>
          <w:p w14:paraId="7AF8DDD2">
            <w:pPr>
              <w:spacing w:line="360" w:lineRule="auto"/>
              <w:rPr>
                <w:rFonts w:hint="default" w:ascii="Times New Roman" w:hAnsi="Times New Roman" w:eastAsia="宋体" w:cs="Times New Roman"/>
                <w:szCs w:val="21"/>
              </w:rPr>
            </w:pPr>
            <w:r>
              <w:rPr>
                <w:rFonts w:hint="default" w:ascii="Times New Roman" w:hAnsi="Times New Roman" w:eastAsia="宋体" w:cs="Times New Roman"/>
                <w:szCs w:val="21"/>
              </w:rPr>
              <w:t>1.4网卡：配置不低于1块双口千兆以太网卡；1块100Gb/s 单端口高速网卡；</w:t>
            </w:r>
          </w:p>
          <w:p w14:paraId="649B92BB">
            <w:pPr>
              <w:spacing w:line="360" w:lineRule="auto"/>
              <w:rPr>
                <w:rFonts w:hint="default" w:ascii="Times New Roman" w:hAnsi="Times New Roman" w:eastAsia="宋体" w:cs="Times New Roman"/>
                <w:szCs w:val="21"/>
              </w:rPr>
            </w:pPr>
            <w:r>
              <w:rPr>
                <w:rFonts w:hint="default" w:ascii="Times New Roman" w:hAnsi="Times New Roman" w:eastAsia="宋体" w:cs="Times New Roman"/>
                <w:szCs w:val="21"/>
              </w:rPr>
              <w:t>1.5电源：配置不低于800W（1+1）热插拔冗余电源。</w:t>
            </w:r>
          </w:p>
          <w:p w14:paraId="4A67F95E">
            <w:pPr>
              <w:spacing w:line="360" w:lineRule="auto"/>
              <w:rPr>
                <w:rFonts w:hint="default" w:ascii="Times New Roman" w:hAnsi="Times New Roman" w:eastAsia="宋体" w:cs="Times New Roman"/>
                <w:szCs w:val="21"/>
              </w:rPr>
            </w:pPr>
            <w:r>
              <w:rPr>
                <w:rFonts w:hint="default" w:ascii="Times New Roman" w:hAnsi="Times New Roman" w:eastAsia="宋体" w:cs="Times New Roman"/>
                <w:szCs w:val="21"/>
              </w:rPr>
              <w:t>★1.6附加功能：(提供产品彩页或相应技术参数的厂家技术白皮书或使用说明书或第三方机构出具的检测报告作为技术证明文件，并用醒目的方式进行标记)</w:t>
            </w:r>
          </w:p>
          <w:p w14:paraId="4BB2BB9C">
            <w:pPr>
              <w:spacing w:line="360" w:lineRule="auto"/>
              <w:rPr>
                <w:rFonts w:hint="default" w:ascii="Times New Roman" w:hAnsi="Times New Roman" w:eastAsia="宋体" w:cs="Times New Roman"/>
                <w:szCs w:val="21"/>
              </w:rPr>
            </w:pPr>
            <w:r>
              <w:rPr>
                <w:rFonts w:hint="default" w:ascii="Times New Roman" w:hAnsi="Times New Roman" w:eastAsia="宋体" w:cs="Times New Roman"/>
                <w:szCs w:val="21"/>
              </w:rPr>
              <w:t>资源监控：</w:t>
            </w:r>
          </w:p>
          <w:p w14:paraId="39901A64">
            <w:pPr>
              <w:spacing w:line="360" w:lineRule="auto"/>
              <w:rPr>
                <w:rFonts w:hint="default" w:ascii="Times New Roman" w:hAnsi="Times New Roman" w:eastAsia="宋体" w:cs="Times New Roman"/>
                <w:szCs w:val="21"/>
              </w:rPr>
            </w:pPr>
            <w:r>
              <w:rPr>
                <w:rFonts w:hint="default" w:ascii="Times New Roman" w:hAnsi="Times New Roman" w:eastAsia="宋体" w:cs="Times New Roman"/>
                <w:szCs w:val="21"/>
              </w:rPr>
              <w:t>支持对计算、存储及GPU等平台资源进行统一监控，监控内容包括CPU、内存、磁盘、GPU等资源的容量、利用率及运行状态，具备实时监测、可视化展示、历史数据查询及告警功能。</w:t>
            </w:r>
          </w:p>
          <w:p w14:paraId="6E7AEB68">
            <w:pPr>
              <w:spacing w:line="360" w:lineRule="auto"/>
              <w:rPr>
                <w:rFonts w:hint="default" w:ascii="Times New Roman" w:hAnsi="Times New Roman" w:eastAsia="宋体" w:cs="Times New Roman"/>
                <w:szCs w:val="21"/>
              </w:rPr>
            </w:pPr>
            <w:r>
              <w:rPr>
                <w:rFonts w:hint="default" w:ascii="Times New Roman" w:hAnsi="Times New Roman" w:eastAsia="宋体" w:cs="Times New Roman"/>
                <w:szCs w:val="21"/>
              </w:rPr>
              <w:t>用户监控管理：</w:t>
            </w:r>
          </w:p>
          <w:p w14:paraId="29659D43">
            <w:pPr>
              <w:spacing w:line="360" w:lineRule="auto"/>
              <w:rPr>
                <w:rFonts w:hint="default" w:ascii="Times New Roman" w:hAnsi="Times New Roman" w:eastAsia="宋体" w:cs="Times New Roman"/>
                <w:szCs w:val="21"/>
              </w:rPr>
            </w:pPr>
            <w:r>
              <w:rPr>
                <w:rFonts w:hint="default" w:ascii="Times New Roman" w:hAnsi="Times New Roman" w:eastAsia="宋体" w:cs="Times New Roman"/>
                <w:szCs w:val="21"/>
              </w:rPr>
              <w:t>支持用户运行状态监控，可实时展示用户信息、在线状态、任务运行情况及资源使用情况，并支持动态更新。</w:t>
            </w:r>
          </w:p>
          <w:p w14:paraId="4AD1BE46">
            <w:pPr>
              <w:spacing w:line="360" w:lineRule="auto"/>
              <w:rPr>
                <w:rFonts w:hint="default" w:ascii="Times New Roman" w:hAnsi="Times New Roman" w:eastAsia="宋体" w:cs="Times New Roman"/>
                <w:szCs w:val="21"/>
              </w:rPr>
            </w:pPr>
            <w:r>
              <w:rPr>
                <w:rFonts w:hint="default" w:ascii="Times New Roman" w:hAnsi="Times New Roman" w:eastAsia="宋体" w:cs="Times New Roman"/>
                <w:szCs w:val="21"/>
              </w:rPr>
              <w:t>权限与资源管理：</w:t>
            </w:r>
          </w:p>
          <w:p w14:paraId="00A8F08A">
            <w:pPr>
              <w:spacing w:line="360" w:lineRule="auto"/>
              <w:rPr>
                <w:rFonts w:hint="default" w:ascii="Times New Roman" w:hAnsi="Times New Roman" w:eastAsia="宋体" w:cs="Times New Roman"/>
                <w:szCs w:val="21"/>
              </w:rPr>
            </w:pPr>
            <w:r>
              <w:rPr>
                <w:rFonts w:hint="default" w:ascii="Times New Roman" w:hAnsi="Times New Roman" w:eastAsia="宋体" w:cs="Times New Roman"/>
                <w:szCs w:val="21"/>
              </w:rPr>
              <w:t>支持多级权限管理，管理员可对用户信息进行查询与管理，并可按需分配、调整CPU、内存、存储及GPU等资源。</w:t>
            </w:r>
          </w:p>
          <w:p w14:paraId="028F3789">
            <w:pPr>
              <w:spacing w:line="360" w:lineRule="auto"/>
              <w:rPr>
                <w:rFonts w:hint="default" w:ascii="Times New Roman" w:hAnsi="Times New Roman" w:eastAsia="宋体" w:cs="Times New Roman"/>
                <w:szCs w:val="21"/>
              </w:rPr>
            </w:pPr>
            <w:r>
              <w:rPr>
                <w:rFonts w:hint="default" w:ascii="Times New Roman" w:hAnsi="Times New Roman" w:eastAsia="宋体" w:cs="Times New Roman"/>
                <w:szCs w:val="21"/>
              </w:rPr>
              <w:t>资源虚拟化管理：</w:t>
            </w:r>
          </w:p>
          <w:p w14:paraId="7CADCAAA">
            <w:pPr>
              <w:spacing w:line="360" w:lineRule="auto"/>
              <w:rPr>
                <w:rFonts w:hint="default" w:ascii="Times New Roman" w:hAnsi="Times New Roman" w:eastAsia="宋体" w:cs="Times New Roman"/>
                <w:szCs w:val="21"/>
              </w:rPr>
            </w:pPr>
            <w:r>
              <w:rPr>
                <w:rFonts w:hint="default" w:ascii="Times New Roman" w:hAnsi="Times New Roman" w:eastAsia="宋体" w:cs="Times New Roman"/>
                <w:szCs w:val="21"/>
              </w:rPr>
              <w:t>支持计算、存储及GPU资源的虚拟化管理，实现资源池化、统一管理及集中调度。</w:t>
            </w:r>
          </w:p>
          <w:p w14:paraId="69A7388A">
            <w:pPr>
              <w:spacing w:line="360" w:lineRule="auto"/>
              <w:rPr>
                <w:rFonts w:hint="default" w:ascii="Times New Roman" w:hAnsi="Times New Roman" w:eastAsia="宋体" w:cs="Times New Roman"/>
                <w:szCs w:val="21"/>
              </w:rPr>
            </w:pPr>
            <w:r>
              <w:rPr>
                <w:rFonts w:hint="default" w:ascii="Times New Roman" w:hAnsi="Times New Roman" w:eastAsia="宋体" w:cs="Times New Roman"/>
                <w:szCs w:val="21"/>
              </w:rPr>
              <w:t>用户配额管理：</w:t>
            </w:r>
          </w:p>
          <w:p w14:paraId="72D886C7">
            <w:pPr>
              <w:spacing w:line="360" w:lineRule="auto"/>
              <w:rPr>
                <w:rFonts w:hint="default" w:ascii="Times New Roman" w:hAnsi="Times New Roman" w:eastAsia="宋体" w:cs="Times New Roman"/>
                <w:szCs w:val="21"/>
              </w:rPr>
            </w:pPr>
            <w:r>
              <w:rPr>
                <w:rFonts w:hint="default" w:ascii="Times New Roman" w:hAnsi="Times New Roman" w:eastAsia="宋体" w:cs="Times New Roman"/>
                <w:szCs w:val="21"/>
              </w:rPr>
              <w:t>支持用户资源配额管理，可根据业务需求设置CPU核心数、内存容量、存储空间及GPU数量等资源使用上限，实现资源精细化管理。</w:t>
            </w:r>
          </w:p>
          <w:p w14:paraId="7B846D42">
            <w:pPr>
              <w:spacing w:line="360" w:lineRule="auto"/>
              <w:rPr>
                <w:rFonts w:hint="default" w:ascii="Times New Roman" w:hAnsi="Times New Roman" w:eastAsia="宋体" w:cs="Times New Roman"/>
                <w:szCs w:val="21"/>
              </w:rPr>
            </w:pPr>
            <w:r>
              <w:rPr>
                <w:rFonts w:hint="default" w:ascii="Times New Roman" w:hAnsi="Times New Roman" w:eastAsia="宋体" w:cs="Times New Roman"/>
                <w:szCs w:val="21"/>
              </w:rPr>
              <w:t xml:space="preserve"> GPU资源监控：</w:t>
            </w:r>
          </w:p>
          <w:p w14:paraId="037435CC">
            <w:pPr>
              <w:spacing w:line="360" w:lineRule="auto"/>
              <w:rPr>
                <w:rFonts w:hint="default" w:ascii="Times New Roman" w:hAnsi="Times New Roman" w:eastAsia="宋体" w:cs="Times New Roman"/>
                <w:szCs w:val="21"/>
              </w:rPr>
            </w:pPr>
            <w:r>
              <w:rPr>
                <w:rFonts w:hint="default" w:ascii="Times New Roman" w:hAnsi="Times New Roman" w:eastAsia="宋体" w:cs="Times New Roman"/>
                <w:szCs w:val="21"/>
              </w:rPr>
              <w:t>支持GPU资源全生命周期监控，包括GPU利用率、显存利用率、温度、功耗等关键指标，具备实时监测、统计分析及异常告警功能。</w:t>
            </w:r>
          </w:p>
          <w:p w14:paraId="49582FC6">
            <w:pPr>
              <w:spacing w:line="360" w:lineRule="auto"/>
              <w:rPr>
                <w:rFonts w:hint="default" w:ascii="Times New Roman" w:hAnsi="Times New Roman" w:eastAsia="宋体" w:cs="Times New Roman"/>
                <w:szCs w:val="21"/>
              </w:rPr>
            </w:pPr>
            <w:r>
              <w:rPr>
                <w:rFonts w:hint="default" w:ascii="Times New Roman" w:hAnsi="Times New Roman" w:eastAsia="宋体" w:cs="Times New Roman"/>
                <w:szCs w:val="21"/>
              </w:rPr>
              <w:t>作业调度管理：</w:t>
            </w:r>
          </w:p>
          <w:p w14:paraId="411A9657">
            <w:pPr>
              <w:spacing w:line="360" w:lineRule="auto"/>
              <w:rPr>
                <w:rFonts w:hint="default" w:ascii="Times New Roman" w:hAnsi="Times New Roman" w:eastAsia="宋体" w:cs="Times New Roman"/>
                <w:szCs w:val="21"/>
              </w:rPr>
            </w:pPr>
            <w:r>
              <w:rPr>
                <w:rFonts w:hint="default" w:ascii="Times New Roman" w:hAnsi="Times New Roman" w:eastAsia="宋体" w:cs="Times New Roman"/>
                <w:szCs w:val="21"/>
              </w:rPr>
              <w:t>支持任务队列管理及作业调度，可根据资源占用情况自动分配计算资源，提高平台整体利用率。</w:t>
            </w:r>
          </w:p>
          <w:p w14:paraId="21765140">
            <w:pPr>
              <w:spacing w:line="360" w:lineRule="auto"/>
              <w:rPr>
                <w:rFonts w:hint="default" w:ascii="Times New Roman" w:hAnsi="Times New Roman" w:eastAsia="宋体" w:cs="Times New Roman"/>
                <w:szCs w:val="21"/>
              </w:rPr>
            </w:pPr>
            <w:r>
              <w:rPr>
                <w:rFonts w:hint="default" w:ascii="Times New Roman" w:hAnsi="Times New Roman" w:eastAsia="宋体" w:cs="Times New Roman"/>
                <w:szCs w:val="21"/>
              </w:rPr>
              <w:t xml:space="preserve"> 统计分析功能：</w:t>
            </w:r>
          </w:p>
          <w:p w14:paraId="15905816">
            <w:pPr>
              <w:spacing w:line="360" w:lineRule="auto"/>
              <w:rPr>
                <w:rFonts w:hint="default" w:ascii="Times New Roman" w:hAnsi="Times New Roman" w:eastAsia="宋体" w:cs="Times New Roman"/>
                <w:szCs w:val="21"/>
              </w:rPr>
            </w:pPr>
            <w:r>
              <w:rPr>
                <w:rFonts w:hint="default" w:ascii="Times New Roman" w:hAnsi="Times New Roman" w:eastAsia="宋体" w:cs="Times New Roman"/>
                <w:szCs w:val="21"/>
              </w:rPr>
              <w:t>支持用户、项目及资源维度的统计分析，可生成资源使用报表，为平台运维及资源规划提供依据。</w:t>
            </w:r>
          </w:p>
          <w:p w14:paraId="2DBC4E16">
            <w:pPr>
              <w:spacing w:line="360" w:lineRule="auto"/>
              <w:rPr>
                <w:rFonts w:hint="default" w:ascii="Times New Roman" w:hAnsi="Times New Roman" w:eastAsia="宋体" w:cs="Times New Roman"/>
                <w:szCs w:val="21"/>
              </w:rPr>
            </w:pPr>
            <w:r>
              <w:rPr>
                <w:rFonts w:hint="default" w:ascii="Times New Roman" w:hAnsi="Times New Roman" w:eastAsia="宋体" w:cs="Times New Roman"/>
                <w:szCs w:val="21"/>
              </w:rPr>
              <w:t>平台移动服务：</w:t>
            </w:r>
          </w:p>
          <w:p w14:paraId="58DFB698">
            <w:pPr>
              <w:spacing w:line="360" w:lineRule="auto"/>
              <w:rPr>
                <w:rFonts w:hint="default" w:ascii="Times New Roman" w:hAnsi="Times New Roman" w:eastAsia="宋体" w:cs="Times New Roman"/>
                <w:szCs w:val="21"/>
              </w:rPr>
            </w:pPr>
            <w:r>
              <w:rPr>
                <w:rFonts w:hint="default" w:ascii="Times New Roman" w:hAnsi="Times New Roman" w:eastAsia="宋体" w:cs="Times New Roman"/>
                <w:szCs w:val="21"/>
              </w:rPr>
              <w:t>支持微信小程序访问，具备用户认证、作业查询、状态监控、消息通知、资源统计、公告发布等功能；支持与集群调度系统对接，实现作业及资源数据同步；支持用户权限隔离和移动端友好展示。</w:t>
            </w:r>
          </w:p>
          <w:p w14:paraId="15F7F8A4">
            <w:pPr>
              <w:spacing w:line="360" w:lineRule="auto"/>
              <w:rPr>
                <w:rFonts w:hint="default" w:ascii="Times New Roman" w:hAnsi="Times New Roman" w:eastAsia="宋体" w:cs="Times New Roman"/>
                <w:szCs w:val="21"/>
              </w:rPr>
            </w:pPr>
          </w:p>
          <w:p w14:paraId="1DA3D639">
            <w:pPr>
              <w:spacing w:line="360" w:lineRule="auto"/>
              <w:rPr>
                <w:rFonts w:hint="default" w:ascii="Times New Roman" w:hAnsi="Times New Roman" w:eastAsia="宋体" w:cs="Times New Roman"/>
                <w:szCs w:val="21"/>
              </w:rPr>
            </w:pPr>
            <w:r>
              <w:rPr>
                <w:rFonts w:hint="default" w:ascii="Times New Roman" w:hAnsi="Times New Roman" w:eastAsia="宋体" w:cs="Times New Roman"/>
                <w:szCs w:val="21"/>
              </w:rPr>
              <w:t>2. 图形工作站(GPU节点)（1台）：</w:t>
            </w:r>
          </w:p>
          <w:p w14:paraId="53550974">
            <w:pPr>
              <w:spacing w:line="360" w:lineRule="auto"/>
              <w:rPr>
                <w:rFonts w:hint="default" w:ascii="Times New Roman" w:hAnsi="Times New Roman" w:eastAsia="宋体" w:cs="Times New Roman"/>
                <w:szCs w:val="21"/>
              </w:rPr>
            </w:pPr>
            <w:r>
              <w:rPr>
                <w:rFonts w:hint="default" w:ascii="Times New Roman" w:hAnsi="Times New Roman" w:eastAsia="宋体" w:cs="Times New Roman"/>
                <w:szCs w:val="21"/>
              </w:rPr>
              <w:t>▲2.1处理器（CPU）：不低于2颗CPU（单颗主频2.3GHz、32核及以上）；</w:t>
            </w:r>
          </w:p>
          <w:p w14:paraId="48C2E81A">
            <w:pPr>
              <w:spacing w:line="360" w:lineRule="auto"/>
              <w:rPr>
                <w:rFonts w:hint="default" w:ascii="Times New Roman" w:hAnsi="Times New Roman" w:eastAsia="宋体" w:cs="Times New Roman"/>
                <w:szCs w:val="21"/>
              </w:rPr>
            </w:pPr>
            <w:r>
              <w:rPr>
                <w:rFonts w:hint="default" w:ascii="Times New Roman" w:hAnsi="Times New Roman" w:eastAsia="宋体" w:cs="Times New Roman"/>
                <w:szCs w:val="21"/>
              </w:rPr>
              <w:t>2.2内存（RAM）：不低于16条32GB DDR4 ECC RDIMM；</w:t>
            </w:r>
          </w:p>
          <w:p w14:paraId="51AB5BB7">
            <w:pPr>
              <w:spacing w:line="360" w:lineRule="auto"/>
              <w:rPr>
                <w:rFonts w:hint="default" w:ascii="Times New Roman" w:hAnsi="Times New Roman" w:eastAsia="宋体" w:cs="Times New Roman"/>
                <w:szCs w:val="21"/>
              </w:rPr>
            </w:pPr>
            <w:r>
              <w:rPr>
                <w:rFonts w:hint="default" w:ascii="Times New Roman" w:hAnsi="Times New Roman" w:eastAsia="宋体" w:cs="Times New Roman"/>
                <w:szCs w:val="21"/>
              </w:rPr>
              <w:t>2.3系统盘：不低于2块480GB SATA SSD（Raid1）；</w:t>
            </w:r>
          </w:p>
          <w:p w14:paraId="68955F29">
            <w:pPr>
              <w:spacing w:line="360" w:lineRule="auto"/>
              <w:rPr>
                <w:rFonts w:hint="default" w:ascii="Times New Roman" w:hAnsi="Times New Roman" w:eastAsia="宋体" w:cs="Times New Roman"/>
                <w:szCs w:val="21"/>
              </w:rPr>
            </w:pPr>
            <w:r>
              <w:rPr>
                <w:rFonts w:hint="default" w:ascii="Times New Roman" w:hAnsi="Times New Roman" w:eastAsia="宋体" w:cs="Times New Roman"/>
                <w:szCs w:val="21"/>
              </w:rPr>
              <w:t>2.4 GPU：配置2块加速卡，单卡性能：显存容量不低于48GB,，显存带宽不低于1008GB/s ，FP32算力不低于82TFLOPS, 支持GPU图形渲染与并行计算双重应用，可满足三维建模、CAD/CAM、CAE仿真、数字图像处理、视频编辑、科学可视化等专业图形应用，同时支持人工智能训练、推理及高性能计算任务；</w:t>
            </w:r>
          </w:p>
          <w:p w14:paraId="75AD89EE">
            <w:pPr>
              <w:spacing w:line="360" w:lineRule="auto"/>
              <w:rPr>
                <w:rFonts w:hint="default" w:ascii="Times New Roman" w:hAnsi="Times New Roman" w:eastAsia="宋体" w:cs="Times New Roman"/>
                <w:szCs w:val="21"/>
              </w:rPr>
            </w:pPr>
            <w:r>
              <w:rPr>
                <w:rFonts w:hint="default" w:ascii="Times New Roman" w:hAnsi="Times New Roman" w:eastAsia="宋体" w:cs="Times New Roman"/>
                <w:szCs w:val="21"/>
              </w:rPr>
              <w:t>2.5网卡：配置不低于1块双口千兆以太网卡；1块100Gb/s单端口高速网卡；</w:t>
            </w:r>
          </w:p>
          <w:p w14:paraId="19F2A386">
            <w:pPr>
              <w:spacing w:line="360" w:lineRule="auto"/>
              <w:rPr>
                <w:rFonts w:hint="default" w:ascii="Times New Roman" w:hAnsi="Times New Roman" w:eastAsia="宋体" w:cs="Times New Roman"/>
                <w:szCs w:val="21"/>
              </w:rPr>
            </w:pPr>
            <w:r>
              <w:rPr>
                <w:rFonts w:hint="default" w:ascii="Times New Roman" w:hAnsi="Times New Roman" w:eastAsia="宋体" w:cs="Times New Roman"/>
                <w:szCs w:val="21"/>
              </w:rPr>
              <w:t>2.6电源：配置不低于2400W（1+1）热插拔冗余电源.</w:t>
            </w:r>
          </w:p>
          <w:p w14:paraId="521D62CF">
            <w:pPr>
              <w:spacing w:line="360" w:lineRule="auto"/>
              <w:rPr>
                <w:rFonts w:hint="default" w:ascii="Times New Roman" w:hAnsi="Times New Roman" w:eastAsia="宋体" w:cs="Times New Roman"/>
                <w:szCs w:val="21"/>
              </w:rPr>
            </w:pPr>
          </w:p>
          <w:p w14:paraId="3CB61371">
            <w:pPr>
              <w:spacing w:line="360" w:lineRule="auto"/>
              <w:rPr>
                <w:rFonts w:hint="default" w:ascii="Times New Roman" w:hAnsi="Times New Roman" w:eastAsia="宋体" w:cs="Times New Roman"/>
                <w:szCs w:val="21"/>
              </w:rPr>
            </w:pPr>
            <w:r>
              <w:rPr>
                <w:rFonts w:hint="default" w:ascii="Times New Roman" w:hAnsi="Times New Roman" w:eastAsia="宋体" w:cs="Times New Roman"/>
                <w:szCs w:val="21"/>
              </w:rPr>
              <w:t>3. 图形工作站(计算节点)（1台）：</w:t>
            </w:r>
          </w:p>
          <w:p w14:paraId="52442570">
            <w:pPr>
              <w:spacing w:line="360" w:lineRule="auto"/>
              <w:rPr>
                <w:rFonts w:hint="default" w:ascii="Times New Roman" w:hAnsi="Times New Roman" w:eastAsia="宋体" w:cs="Times New Roman"/>
                <w:szCs w:val="21"/>
              </w:rPr>
            </w:pPr>
            <w:r>
              <w:rPr>
                <w:rFonts w:hint="default" w:ascii="Times New Roman" w:hAnsi="Times New Roman" w:eastAsia="宋体" w:cs="Times New Roman"/>
                <w:szCs w:val="21"/>
              </w:rPr>
              <w:t>▲3.1处理器（CPU）：不低于2颗CPU（单颗主频2.2GHz、32核及以上）；</w:t>
            </w:r>
          </w:p>
          <w:p w14:paraId="774FBCAA">
            <w:pPr>
              <w:spacing w:line="360" w:lineRule="auto"/>
              <w:rPr>
                <w:rFonts w:hint="default" w:ascii="Times New Roman" w:hAnsi="Times New Roman" w:eastAsia="宋体" w:cs="Times New Roman"/>
                <w:szCs w:val="21"/>
              </w:rPr>
            </w:pPr>
            <w:r>
              <w:rPr>
                <w:rFonts w:hint="default" w:ascii="Times New Roman" w:hAnsi="Times New Roman" w:eastAsia="宋体" w:cs="Times New Roman"/>
                <w:szCs w:val="21"/>
              </w:rPr>
              <w:t>3.2内存（RAM）：不低于16条32GB DDR4 ECC RDIMM；</w:t>
            </w:r>
          </w:p>
          <w:p w14:paraId="554A0BDB">
            <w:pPr>
              <w:spacing w:line="360" w:lineRule="auto"/>
              <w:rPr>
                <w:rFonts w:hint="default" w:ascii="Times New Roman" w:hAnsi="Times New Roman" w:eastAsia="宋体" w:cs="Times New Roman"/>
                <w:szCs w:val="21"/>
              </w:rPr>
            </w:pPr>
            <w:r>
              <w:rPr>
                <w:rFonts w:hint="default" w:ascii="Times New Roman" w:hAnsi="Times New Roman" w:eastAsia="宋体" w:cs="Times New Roman"/>
                <w:szCs w:val="21"/>
              </w:rPr>
              <w:t>3.3系统盘：不低于1块1TB NVMe M.2 SSD；</w:t>
            </w:r>
          </w:p>
          <w:p w14:paraId="51D68B5D">
            <w:pPr>
              <w:spacing w:line="360" w:lineRule="auto"/>
              <w:rPr>
                <w:rFonts w:hint="default" w:ascii="Times New Roman" w:hAnsi="Times New Roman" w:eastAsia="宋体" w:cs="Times New Roman"/>
                <w:szCs w:val="21"/>
              </w:rPr>
            </w:pPr>
            <w:r>
              <w:rPr>
                <w:rFonts w:hint="default" w:ascii="Times New Roman" w:hAnsi="Times New Roman" w:eastAsia="宋体" w:cs="Times New Roman"/>
                <w:szCs w:val="21"/>
              </w:rPr>
              <w:t>3.4网卡：配置不低于1块100Gb/s单端口高速网卡；</w:t>
            </w:r>
          </w:p>
          <w:p w14:paraId="0B41BD09">
            <w:pPr>
              <w:spacing w:line="360" w:lineRule="auto"/>
              <w:rPr>
                <w:rFonts w:hint="default" w:ascii="Times New Roman" w:hAnsi="Times New Roman" w:eastAsia="宋体" w:cs="Times New Roman"/>
                <w:szCs w:val="21"/>
              </w:rPr>
            </w:pPr>
            <w:r>
              <w:rPr>
                <w:rFonts w:hint="default" w:ascii="Times New Roman" w:hAnsi="Times New Roman" w:eastAsia="宋体" w:cs="Times New Roman"/>
                <w:szCs w:val="21"/>
              </w:rPr>
              <w:t>3.5电源：配置不低于800W（1+1）热插拔冗余电源。</w:t>
            </w:r>
          </w:p>
          <w:p w14:paraId="06F238DD">
            <w:pPr>
              <w:spacing w:line="360" w:lineRule="auto"/>
              <w:rPr>
                <w:rFonts w:hint="default" w:ascii="Times New Roman" w:hAnsi="Times New Roman" w:eastAsia="宋体" w:cs="Times New Roman"/>
                <w:szCs w:val="21"/>
              </w:rPr>
            </w:pPr>
          </w:p>
          <w:p w14:paraId="54152C88">
            <w:pPr>
              <w:spacing w:line="360" w:lineRule="auto"/>
              <w:rPr>
                <w:rFonts w:hint="default" w:ascii="Times New Roman" w:hAnsi="Times New Roman" w:eastAsia="宋体" w:cs="Times New Roman"/>
                <w:szCs w:val="21"/>
              </w:rPr>
            </w:pPr>
            <w:r>
              <w:rPr>
                <w:rFonts w:hint="default" w:ascii="Times New Roman" w:hAnsi="Times New Roman" w:eastAsia="宋体" w:cs="Times New Roman"/>
                <w:szCs w:val="21"/>
              </w:rPr>
              <w:t>4.存储节点（1台）：</w:t>
            </w:r>
          </w:p>
          <w:p w14:paraId="3455B426">
            <w:pPr>
              <w:spacing w:line="360" w:lineRule="auto"/>
              <w:rPr>
                <w:rFonts w:hint="default" w:ascii="Times New Roman" w:hAnsi="Times New Roman" w:eastAsia="宋体" w:cs="Times New Roman"/>
                <w:szCs w:val="21"/>
              </w:rPr>
            </w:pPr>
            <w:r>
              <w:rPr>
                <w:rFonts w:hint="default" w:ascii="Times New Roman" w:hAnsi="Times New Roman" w:eastAsia="宋体" w:cs="Times New Roman"/>
                <w:szCs w:val="21"/>
              </w:rPr>
              <w:t>▲4.1处理器（CPU）：不低于2颗CPU（单颗主频2.5GHz、20核及以上）；</w:t>
            </w:r>
          </w:p>
          <w:p w14:paraId="03B57B97">
            <w:pPr>
              <w:spacing w:line="360" w:lineRule="auto"/>
              <w:rPr>
                <w:rFonts w:hint="default" w:ascii="Times New Roman" w:hAnsi="Times New Roman" w:eastAsia="宋体" w:cs="Times New Roman"/>
                <w:szCs w:val="21"/>
              </w:rPr>
            </w:pPr>
            <w:r>
              <w:rPr>
                <w:rFonts w:hint="default" w:ascii="Times New Roman" w:hAnsi="Times New Roman" w:eastAsia="宋体" w:cs="Times New Roman"/>
                <w:szCs w:val="21"/>
              </w:rPr>
              <w:t>4.2内存（RAM）: 不低于2条32GB DDR4 ECC RDIMM；</w:t>
            </w:r>
          </w:p>
          <w:p w14:paraId="2B4A16F2">
            <w:pPr>
              <w:spacing w:line="360" w:lineRule="auto"/>
              <w:rPr>
                <w:rFonts w:hint="default" w:ascii="Times New Roman" w:hAnsi="Times New Roman" w:eastAsia="宋体" w:cs="Times New Roman"/>
                <w:szCs w:val="21"/>
              </w:rPr>
            </w:pPr>
            <w:r>
              <w:rPr>
                <w:rFonts w:hint="default" w:ascii="Times New Roman" w:hAnsi="Times New Roman" w:eastAsia="宋体" w:cs="Times New Roman"/>
                <w:szCs w:val="21"/>
              </w:rPr>
              <w:t>4.3系统盘：不低于1块480GB SATA SSD（Raid1）；</w:t>
            </w:r>
          </w:p>
          <w:p w14:paraId="53A47E17">
            <w:pPr>
              <w:spacing w:line="360" w:lineRule="auto"/>
              <w:rPr>
                <w:rFonts w:hint="default" w:ascii="Times New Roman" w:hAnsi="Times New Roman" w:eastAsia="宋体" w:cs="Times New Roman"/>
                <w:szCs w:val="21"/>
              </w:rPr>
            </w:pPr>
            <w:r>
              <w:rPr>
                <w:rFonts w:hint="default" w:ascii="Times New Roman" w:hAnsi="Times New Roman" w:eastAsia="宋体" w:cs="Times New Roman"/>
                <w:szCs w:val="21"/>
              </w:rPr>
              <w:t>4.4数据盘：配置不低于10块16TB 7.2k RPM HDD；</w:t>
            </w:r>
          </w:p>
          <w:p w14:paraId="3E5FAD88">
            <w:pPr>
              <w:spacing w:line="360" w:lineRule="auto"/>
              <w:rPr>
                <w:rFonts w:hint="default" w:ascii="Times New Roman" w:hAnsi="Times New Roman" w:eastAsia="宋体" w:cs="Times New Roman"/>
                <w:szCs w:val="21"/>
              </w:rPr>
            </w:pPr>
            <w:r>
              <w:rPr>
                <w:rFonts w:hint="default" w:ascii="Times New Roman" w:hAnsi="Times New Roman" w:eastAsia="宋体" w:cs="Times New Roman"/>
                <w:szCs w:val="21"/>
              </w:rPr>
              <w:t>4.5 RAID卡：配置不低于1块独立RAID卡，支持RAID0,1,10,5,6,50,60；</w:t>
            </w:r>
          </w:p>
          <w:p w14:paraId="10EBD77F">
            <w:pPr>
              <w:spacing w:line="360" w:lineRule="auto"/>
              <w:rPr>
                <w:rFonts w:hint="default" w:ascii="Times New Roman" w:hAnsi="Times New Roman" w:eastAsia="宋体" w:cs="Times New Roman"/>
                <w:szCs w:val="21"/>
              </w:rPr>
            </w:pPr>
            <w:r>
              <w:rPr>
                <w:rFonts w:hint="default" w:ascii="Times New Roman" w:hAnsi="Times New Roman" w:eastAsia="宋体" w:cs="Times New Roman"/>
                <w:szCs w:val="21"/>
              </w:rPr>
              <w:t>4.6网卡：配置不低于1块100Gb/s 单端口高速网卡；</w:t>
            </w:r>
          </w:p>
          <w:p w14:paraId="3B502553">
            <w:pPr>
              <w:spacing w:line="360" w:lineRule="auto"/>
              <w:rPr>
                <w:rFonts w:hint="default" w:ascii="Times New Roman" w:hAnsi="Times New Roman" w:eastAsia="宋体" w:cs="Times New Roman"/>
                <w:szCs w:val="21"/>
              </w:rPr>
            </w:pPr>
            <w:r>
              <w:rPr>
                <w:rFonts w:hint="default" w:ascii="Times New Roman" w:hAnsi="Times New Roman" w:eastAsia="宋体" w:cs="Times New Roman"/>
                <w:szCs w:val="21"/>
              </w:rPr>
              <w:t>4.7电源：配置不低于800W（1+1）热插拔冗余电源。</w:t>
            </w:r>
          </w:p>
          <w:p w14:paraId="35138614">
            <w:pPr>
              <w:spacing w:line="360" w:lineRule="auto"/>
              <w:rPr>
                <w:rFonts w:hint="default" w:ascii="Times New Roman" w:hAnsi="Times New Roman" w:eastAsia="宋体" w:cs="Times New Roman"/>
                <w:szCs w:val="21"/>
              </w:rPr>
            </w:pPr>
          </w:p>
          <w:p w14:paraId="0CF8DAC0">
            <w:pPr>
              <w:spacing w:line="360" w:lineRule="auto"/>
              <w:rPr>
                <w:rFonts w:hint="default" w:ascii="Times New Roman" w:hAnsi="Times New Roman" w:eastAsia="宋体" w:cs="Times New Roman"/>
                <w:szCs w:val="21"/>
              </w:rPr>
            </w:pPr>
            <w:r>
              <w:rPr>
                <w:rFonts w:hint="default" w:ascii="Times New Roman" w:hAnsi="Times New Roman" w:eastAsia="宋体" w:cs="Times New Roman"/>
                <w:szCs w:val="21"/>
              </w:rPr>
              <w:t>5.千兆交换机（1台）：</w:t>
            </w:r>
          </w:p>
          <w:p w14:paraId="10A696E0">
            <w:pPr>
              <w:spacing w:line="360" w:lineRule="auto"/>
              <w:rPr>
                <w:rFonts w:hint="default" w:ascii="Times New Roman" w:hAnsi="Times New Roman" w:eastAsia="宋体" w:cs="Times New Roman"/>
                <w:szCs w:val="21"/>
              </w:rPr>
            </w:pPr>
            <w:r>
              <w:rPr>
                <w:rFonts w:hint="default" w:ascii="Times New Roman" w:hAnsi="Times New Roman" w:eastAsia="宋体" w:cs="Times New Roman"/>
                <w:szCs w:val="21"/>
              </w:rPr>
              <w:t>5.1 不低于24口千兆电口，4千兆光口三层网管企业级网络核心交换机。</w:t>
            </w:r>
          </w:p>
          <w:p w14:paraId="03B5B2F9">
            <w:pPr>
              <w:spacing w:line="360" w:lineRule="auto"/>
              <w:rPr>
                <w:rFonts w:hint="default" w:ascii="Times New Roman" w:hAnsi="Times New Roman" w:eastAsia="宋体" w:cs="Times New Roman"/>
                <w:szCs w:val="21"/>
              </w:rPr>
            </w:pPr>
          </w:p>
          <w:p w14:paraId="357B0848">
            <w:pPr>
              <w:spacing w:line="360" w:lineRule="auto"/>
              <w:rPr>
                <w:rFonts w:hint="default" w:ascii="Times New Roman" w:hAnsi="Times New Roman" w:eastAsia="宋体" w:cs="Times New Roman"/>
                <w:szCs w:val="21"/>
              </w:rPr>
            </w:pPr>
            <w:r>
              <w:rPr>
                <w:rFonts w:hint="default" w:ascii="Times New Roman" w:hAnsi="Times New Roman" w:eastAsia="宋体" w:cs="Times New Roman"/>
                <w:szCs w:val="21"/>
              </w:rPr>
              <w:t>6.高速网络交换机（1台）：</w:t>
            </w:r>
          </w:p>
          <w:p w14:paraId="1FA79E46">
            <w:pPr>
              <w:spacing w:line="360" w:lineRule="auto"/>
              <w:rPr>
                <w:rFonts w:hint="default" w:ascii="Times New Roman" w:hAnsi="Times New Roman" w:eastAsia="宋体" w:cs="Times New Roman"/>
                <w:szCs w:val="21"/>
              </w:rPr>
            </w:pPr>
            <w:r>
              <w:rPr>
                <w:rFonts w:hint="default" w:ascii="Times New Roman" w:hAnsi="Times New Roman" w:eastAsia="宋体" w:cs="Times New Roman"/>
                <w:szCs w:val="21"/>
              </w:rPr>
              <w:t>6.1 不低于48个100Gb ports；</w:t>
            </w:r>
          </w:p>
          <w:p w14:paraId="2416D348">
            <w:pPr>
              <w:spacing w:line="360" w:lineRule="auto"/>
              <w:rPr>
                <w:rFonts w:hint="default" w:ascii="Times New Roman" w:hAnsi="Times New Roman" w:eastAsia="宋体" w:cs="Times New Roman"/>
                <w:szCs w:val="21"/>
              </w:rPr>
            </w:pPr>
            <w:r>
              <w:rPr>
                <w:rFonts w:hint="default" w:ascii="Times New Roman" w:hAnsi="Times New Roman" w:eastAsia="宋体" w:cs="Times New Roman"/>
                <w:szCs w:val="21"/>
              </w:rPr>
              <w:t>6.2 不低于≥9.6Tb/s 聚合交换机吞吐量。</w:t>
            </w:r>
          </w:p>
          <w:p w14:paraId="0438AD94">
            <w:pPr>
              <w:pStyle w:val="32"/>
              <w:spacing w:line="360" w:lineRule="auto"/>
              <w:jc w:val="both"/>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（三）</w:t>
            </w:r>
            <w:r>
              <w:rPr>
                <w:rFonts w:hint="default" w:ascii="Times New Roman" w:hAnsi="Times New Roman" w:eastAsia="宋体" w:cs="Times New Roman"/>
                <w:b/>
                <w:sz w:val="21"/>
                <w:szCs w:val="21"/>
                <w:lang w:eastAsia="zh-CN"/>
              </w:rPr>
              <w:t>配置清单</w:t>
            </w:r>
          </w:p>
          <w:p w14:paraId="3B2D8C73">
            <w:pPr>
              <w:pStyle w:val="6"/>
              <w:numPr>
                <w:ilvl w:val="0"/>
                <w:numId w:val="0"/>
              </w:numPr>
              <w:spacing w:line="360" w:lineRule="auto"/>
              <w:rPr>
                <w:rFonts w:hint="default" w:ascii="Times New Roman" w:hAnsi="Times New Roman" w:cs="Times New Roman"/>
                <w:bCs/>
                <w:sz w:val="21"/>
                <w:szCs w:val="21"/>
                <w:lang w:val="en-US" w:eastAsia="zh-CN"/>
              </w:rPr>
            </w:pPr>
            <w:r>
              <w:rPr>
                <w:rFonts w:hint="default" w:ascii="Times New Roman" w:hAnsi="Times New Roman" w:eastAsia="宋体" w:cs="Times New Roman"/>
                <w:bCs/>
                <w:sz w:val="21"/>
                <w:szCs w:val="21"/>
                <w:lang w:eastAsia="zh-CN"/>
              </w:rPr>
              <w:t>1、</w:t>
            </w:r>
            <w:r>
              <w:rPr>
                <w:rFonts w:hint="eastAsia" w:ascii="宋体" w:hAnsi="宋体" w:eastAsia="宋体" w:cs="宋体"/>
              </w:rPr>
              <w:t>图形工作站(管理登录节点)</w:t>
            </w:r>
            <w:r>
              <w:rPr>
                <w:rFonts w:hint="eastAsia" w:ascii="宋体" w:hAnsi="宋体" w:eastAsia="宋体" w:cs="宋体"/>
                <w:lang w:val="en-US" w:eastAsia="zh-CN"/>
              </w:rPr>
              <w:t>1台</w:t>
            </w:r>
            <w:r>
              <w:rPr>
                <w:rFonts w:hint="default" w:ascii="Times New Roman" w:hAnsi="Times New Roman" w:cs="Times New Roman"/>
                <w:szCs w:val="21"/>
                <w:lang w:val="en-US" w:eastAsia="zh-CN"/>
              </w:rPr>
              <w:t>。</w:t>
            </w:r>
          </w:p>
          <w:p w14:paraId="797F468C">
            <w:pPr>
              <w:pStyle w:val="6"/>
              <w:numPr>
                <w:ilvl w:val="0"/>
                <w:numId w:val="0"/>
              </w:numPr>
              <w:spacing w:line="360" w:lineRule="auto"/>
              <w:rPr>
                <w:rFonts w:hint="eastAsia" w:ascii="宋体" w:hAnsi="宋体" w:eastAsia="宋体" w:cs="宋体"/>
                <w:lang w:val="en-US" w:eastAsia="zh-CN"/>
              </w:rPr>
            </w:pPr>
            <w:r>
              <w:rPr>
                <w:rFonts w:hint="eastAsia"/>
                <w:lang w:val="en-US" w:eastAsia="zh-CN"/>
              </w:rPr>
              <w:t>2、</w:t>
            </w:r>
            <w:r>
              <w:rPr>
                <w:rFonts w:hint="eastAsia" w:ascii="宋体" w:hAnsi="宋体" w:eastAsia="宋体" w:cs="宋体"/>
              </w:rPr>
              <w:t>图形工作站(GPU节点)</w:t>
            </w:r>
            <w:r>
              <w:rPr>
                <w:rFonts w:hint="eastAsia" w:ascii="宋体" w:hAnsi="宋体" w:eastAsia="宋体" w:cs="宋体"/>
                <w:lang w:val="en-US" w:eastAsia="zh-CN"/>
              </w:rPr>
              <w:t>1台。</w:t>
            </w:r>
          </w:p>
          <w:p w14:paraId="0361C170">
            <w:pPr>
              <w:pStyle w:val="6"/>
              <w:numPr>
                <w:ilvl w:val="0"/>
                <w:numId w:val="0"/>
              </w:numPr>
              <w:spacing w:line="360" w:lineRule="auto"/>
              <w:rPr>
                <w:rFonts w:hint="eastAsia" w:ascii="宋体" w:hAnsi="宋体" w:eastAsia="宋体" w:cs="宋体"/>
              </w:rPr>
            </w:pPr>
            <w:r>
              <w:rPr>
                <w:rFonts w:hint="eastAsia" w:ascii="宋体" w:hAnsi="宋体" w:eastAsia="宋体" w:cs="宋体"/>
                <w:lang w:val="en-US" w:eastAsia="zh-CN"/>
              </w:rPr>
              <w:t>3.</w:t>
            </w:r>
            <w:r>
              <w:rPr>
                <w:rFonts w:hint="eastAsia" w:ascii="宋体" w:hAnsi="宋体" w:eastAsia="宋体" w:cs="宋体"/>
              </w:rPr>
              <w:t>图形工作站(计算节点)</w:t>
            </w:r>
            <w:r>
              <w:rPr>
                <w:rFonts w:hint="eastAsia" w:ascii="宋体" w:hAnsi="宋体" w:eastAsia="宋体" w:cs="宋体"/>
                <w:lang w:val="en-US" w:eastAsia="zh-CN"/>
              </w:rPr>
              <w:t>1台</w:t>
            </w:r>
            <w:r>
              <w:rPr>
                <w:rFonts w:hint="default" w:ascii="Times New Roman" w:hAnsi="Times New Roman" w:cs="Times New Roman"/>
                <w:szCs w:val="21"/>
                <w:lang w:val="en-US" w:eastAsia="zh-CN"/>
              </w:rPr>
              <w:t>。</w:t>
            </w:r>
          </w:p>
          <w:p w14:paraId="73D37D12">
            <w:pPr>
              <w:pStyle w:val="6"/>
              <w:numPr>
                <w:ilvl w:val="0"/>
                <w:numId w:val="0"/>
              </w:numPr>
              <w:spacing w:line="360" w:lineRule="auto"/>
              <w:rPr>
                <w:rFonts w:hint="eastAsia" w:ascii="宋体" w:hAnsi="宋体" w:eastAsia="宋体" w:cs="宋体"/>
              </w:rPr>
            </w:pPr>
            <w:r>
              <w:rPr>
                <w:rFonts w:hint="eastAsia" w:ascii="宋体" w:hAnsi="宋体" w:eastAsia="宋体" w:cs="宋体"/>
                <w:lang w:val="en-US" w:eastAsia="zh-CN"/>
              </w:rPr>
              <w:t>4、</w:t>
            </w:r>
            <w:r>
              <w:rPr>
                <w:rFonts w:hint="eastAsia" w:ascii="宋体" w:hAnsi="宋体" w:eastAsia="宋体" w:cs="宋体"/>
              </w:rPr>
              <w:t>存储节点</w:t>
            </w:r>
            <w:r>
              <w:rPr>
                <w:rFonts w:hint="eastAsia" w:ascii="宋体" w:hAnsi="宋体" w:eastAsia="宋体" w:cs="宋体"/>
                <w:lang w:val="en-US" w:eastAsia="zh-CN"/>
              </w:rPr>
              <w:t>1台</w:t>
            </w:r>
            <w:r>
              <w:rPr>
                <w:rFonts w:hint="default" w:ascii="Times New Roman" w:hAnsi="Times New Roman" w:cs="Times New Roman"/>
                <w:szCs w:val="21"/>
                <w:lang w:val="en-US" w:eastAsia="zh-CN"/>
              </w:rPr>
              <w:t>。</w:t>
            </w:r>
          </w:p>
          <w:p w14:paraId="18ACB1FB">
            <w:pPr>
              <w:pStyle w:val="6"/>
              <w:numPr>
                <w:ilvl w:val="0"/>
                <w:numId w:val="0"/>
              </w:numPr>
              <w:spacing w:line="360" w:lineRule="auto"/>
              <w:rPr>
                <w:rFonts w:hint="eastAsia" w:ascii="宋体" w:hAnsi="宋体" w:eastAsia="宋体" w:cs="宋体"/>
              </w:rPr>
            </w:pPr>
            <w:r>
              <w:rPr>
                <w:rFonts w:hint="eastAsia" w:ascii="宋体" w:hAnsi="宋体" w:eastAsia="宋体" w:cs="宋体"/>
                <w:lang w:val="en-US" w:eastAsia="zh-CN"/>
              </w:rPr>
              <w:t>5、</w:t>
            </w:r>
            <w:r>
              <w:rPr>
                <w:rFonts w:hint="eastAsia" w:ascii="宋体" w:hAnsi="宋体" w:eastAsia="宋体" w:cs="宋体"/>
              </w:rPr>
              <w:t>千兆交换机</w:t>
            </w:r>
            <w:r>
              <w:rPr>
                <w:rFonts w:hint="eastAsia" w:ascii="宋体" w:hAnsi="宋体" w:eastAsia="宋体" w:cs="宋体"/>
                <w:lang w:val="en-US" w:eastAsia="zh-CN"/>
              </w:rPr>
              <w:t>1台</w:t>
            </w:r>
            <w:r>
              <w:rPr>
                <w:rFonts w:hint="default" w:ascii="Times New Roman" w:hAnsi="Times New Roman" w:cs="Times New Roman"/>
                <w:szCs w:val="21"/>
                <w:lang w:val="en-US" w:eastAsia="zh-CN"/>
              </w:rPr>
              <w:t>。</w:t>
            </w:r>
          </w:p>
          <w:p w14:paraId="7F17A06C">
            <w:pPr>
              <w:pStyle w:val="6"/>
              <w:numPr>
                <w:ilvl w:val="0"/>
                <w:numId w:val="0"/>
              </w:numPr>
              <w:spacing w:line="360" w:lineRule="auto"/>
              <w:rPr>
                <w:rFonts w:hint="eastAsia" w:ascii="宋体" w:hAnsi="宋体" w:eastAsia="宋体" w:cs="宋体"/>
                <w:lang w:val="en-US" w:eastAsia="zh-CN"/>
              </w:rPr>
            </w:pPr>
            <w:r>
              <w:rPr>
                <w:rFonts w:hint="eastAsia" w:ascii="宋体" w:hAnsi="宋体" w:eastAsia="宋体" w:cs="宋体"/>
                <w:lang w:val="en-US" w:eastAsia="zh-CN"/>
              </w:rPr>
              <w:t>6、</w:t>
            </w:r>
            <w:r>
              <w:rPr>
                <w:rFonts w:hint="eastAsia" w:ascii="宋体" w:hAnsi="宋体" w:eastAsia="宋体" w:cs="宋体"/>
              </w:rPr>
              <w:t>高速网络交换机</w:t>
            </w:r>
            <w:r>
              <w:rPr>
                <w:rFonts w:hint="eastAsia" w:ascii="宋体" w:hAnsi="宋体" w:eastAsia="宋体" w:cs="宋体"/>
                <w:lang w:val="en-US" w:eastAsia="zh-CN"/>
              </w:rPr>
              <w:t>1台</w:t>
            </w:r>
            <w:r>
              <w:rPr>
                <w:rFonts w:hint="default" w:ascii="Times New Roman" w:hAnsi="Times New Roman" w:cs="Times New Roman"/>
                <w:szCs w:val="21"/>
                <w:lang w:val="en-US" w:eastAsia="zh-CN"/>
              </w:rPr>
              <w:t>。</w:t>
            </w:r>
          </w:p>
        </w:tc>
      </w:tr>
      <w:tr w14:paraId="719DE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5000" w:type="pct"/>
            <w:gridSpan w:val="2"/>
            <w:tcMar>
              <w:left w:w="113" w:type="dxa"/>
              <w:right w:w="28" w:type="dxa"/>
            </w:tcMar>
            <w:vAlign w:val="center"/>
          </w:tcPr>
          <w:p w14:paraId="4C5249B9">
            <w:pPr>
              <w:pStyle w:val="5"/>
              <w:ind w:firstLine="0"/>
              <w:jc w:val="center"/>
              <w:rPr>
                <w:rFonts w:hint="default" w:ascii="Times New Roman" w:hAnsi="Times New Roman" w:eastAsia="宋体" w:cs="Times New Roman"/>
                <w:snapToGrid w:val="0"/>
                <w:color w:val="000000" w:themeColor="text1"/>
                <w:sz w:val="22"/>
                <w:szCs w:val="22"/>
                <w14:textFill>
                  <w14:solidFill>
                    <w14:schemeClr w14:val="tx1"/>
                  </w14:solidFill>
                </w14:textFill>
              </w:rPr>
            </w:pPr>
            <w:r>
              <w:rPr>
                <w:rFonts w:hint="default" w:ascii="Times New Roman" w:hAnsi="Times New Roman" w:eastAsia="宋体" w:cs="Times New Roman"/>
                <w:b/>
                <w:bCs/>
                <w:snapToGrid w:val="0"/>
                <w:color w:val="000000" w:themeColor="text1"/>
                <w:sz w:val="22"/>
                <w:szCs w:val="22"/>
                <w:lang w:val="en-US" w:eastAsia="zh-CN"/>
                <w14:textFill>
                  <w14:solidFill>
                    <w14:schemeClr w14:val="tx1"/>
                  </w14:solidFill>
                </w14:textFill>
              </w:rPr>
              <w:t>合理化建议</w:t>
            </w:r>
          </w:p>
        </w:tc>
      </w:tr>
      <w:tr w14:paraId="5BD63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5000" w:type="pct"/>
            <w:gridSpan w:val="2"/>
            <w:tcMar>
              <w:left w:w="113" w:type="dxa"/>
              <w:right w:w="28" w:type="dxa"/>
            </w:tcMar>
            <w:vAlign w:val="center"/>
          </w:tcPr>
          <w:p w14:paraId="0579E35B">
            <w:pPr>
              <w:autoSpaceDE w:val="0"/>
              <w:autoSpaceDN w:val="0"/>
              <w:spacing w:line="360" w:lineRule="auto"/>
              <w:jc w:val="both"/>
              <w:rPr>
                <w:rFonts w:hint="default" w:ascii="Times New Roman" w:hAnsi="Times New Roman" w:eastAsia="宋体" w:cs="Times New Roman"/>
                <w:snapToGrid w:val="0"/>
                <w:color w:val="000000" w:themeColor="text1"/>
                <w:sz w:val="22"/>
                <w:szCs w:val="22"/>
                <w14:textFill>
                  <w14:solidFill>
                    <w14:schemeClr w14:val="tx1"/>
                  </w14:solidFill>
                </w14:textFill>
              </w:rPr>
            </w:pPr>
            <w:r>
              <w:rPr>
                <w:rFonts w:hint="default" w:ascii="Times New Roman" w:hAnsi="Times New Roman" w:eastAsia="宋体" w:cs="Times New Roman"/>
                <w:snapToGrid w:val="0"/>
                <w:color w:val="000000" w:themeColor="text1"/>
                <w:sz w:val="22"/>
                <w:szCs w:val="22"/>
                <w:lang w:eastAsia="zh-CN"/>
                <w14:textFill>
                  <w14:solidFill>
                    <w14:schemeClr w14:val="tx1"/>
                  </w14:solidFill>
                </w14:textFill>
              </w:rPr>
              <w:t>□</w:t>
            </w:r>
            <w:r>
              <w:rPr>
                <w:rFonts w:hint="default" w:ascii="Times New Roman" w:hAnsi="Times New Roman" w:eastAsia="宋体" w:cs="Times New Roman"/>
                <w:snapToGrid w:val="0"/>
                <w:color w:val="000000" w:themeColor="text1"/>
                <w:sz w:val="22"/>
                <w:szCs w:val="22"/>
                <w14:textFill>
                  <w14:solidFill>
                    <w14:schemeClr w14:val="tx1"/>
                  </w14:solidFill>
                </w14:textFill>
              </w:rPr>
              <w:t>合理</w:t>
            </w:r>
          </w:p>
          <w:p w14:paraId="1FB1180D">
            <w:pPr>
              <w:autoSpaceDE w:val="0"/>
              <w:autoSpaceDN w:val="0"/>
              <w:spacing w:line="360" w:lineRule="auto"/>
              <w:jc w:val="both"/>
              <w:rPr>
                <w:rFonts w:hint="default" w:ascii="Times New Roman" w:hAnsi="Times New Roman" w:eastAsia="宋体" w:cs="Times New Roman"/>
                <w:snapToGrid w:val="0"/>
                <w:color w:val="000000" w:themeColor="text1"/>
                <w:sz w:val="22"/>
                <w:szCs w:val="22"/>
                <w14:textFill>
                  <w14:solidFill>
                    <w14:schemeClr w14:val="tx1"/>
                  </w14:solidFill>
                </w14:textFill>
              </w:rPr>
            </w:pPr>
            <w:r>
              <w:rPr>
                <w:rFonts w:hint="default" w:ascii="Times New Roman" w:hAnsi="Times New Roman" w:eastAsia="宋体" w:cs="Times New Roman"/>
                <w:snapToGrid w:val="0"/>
                <w:color w:val="000000" w:themeColor="text1"/>
                <w:sz w:val="22"/>
                <w:szCs w:val="22"/>
                <w14:textFill>
                  <w14:solidFill>
                    <w14:schemeClr w14:val="tx1"/>
                  </w14:solidFill>
                </w14:textFill>
              </w:rPr>
              <w:t>□存在不合理</w:t>
            </w:r>
          </w:p>
          <w:p w14:paraId="69AE4E33">
            <w:pPr>
              <w:autoSpaceDE w:val="0"/>
              <w:autoSpaceDN w:val="0"/>
              <w:spacing w:line="360" w:lineRule="auto"/>
              <w:jc w:val="both"/>
              <w:rPr>
                <w:rFonts w:hint="default" w:ascii="Times New Roman" w:hAnsi="Times New Roman" w:eastAsia="宋体" w:cs="Times New Roman"/>
                <w:snapToGrid w:val="0"/>
                <w:color w:val="000000" w:themeColor="text1"/>
                <w:sz w:val="22"/>
                <w:szCs w:val="22"/>
                <w:u w:val="single"/>
                <w14:textFill>
                  <w14:solidFill>
                    <w14:schemeClr w14:val="tx1"/>
                  </w14:solidFill>
                </w14:textFill>
              </w:rPr>
            </w:pPr>
            <w:r>
              <w:rPr>
                <w:rFonts w:hint="default" w:ascii="Times New Roman" w:hAnsi="Times New Roman" w:eastAsia="宋体" w:cs="Times New Roman"/>
                <w:snapToGrid w:val="0"/>
                <w:color w:val="000000" w:themeColor="text1"/>
                <w:sz w:val="22"/>
                <w:szCs w:val="22"/>
                <w14:textFill>
                  <w14:solidFill>
                    <w14:schemeClr w14:val="tx1"/>
                  </w14:solidFill>
                </w14:textFill>
              </w:rPr>
              <w:t>理由是：</w:t>
            </w:r>
            <w:r>
              <w:rPr>
                <w:rFonts w:hint="default" w:ascii="Times New Roman" w:hAnsi="Times New Roman" w:eastAsia="宋体" w:cs="Times New Roman"/>
                <w:snapToGrid w:val="0"/>
                <w:color w:val="000000" w:themeColor="text1"/>
                <w:sz w:val="22"/>
                <w:szCs w:val="22"/>
                <w:u w:val="single"/>
                <w14:textFill>
                  <w14:solidFill>
                    <w14:schemeClr w14:val="tx1"/>
                  </w14:solidFill>
                </w14:textFill>
              </w:rPr>
              <w:t xml:space="preserve">           </w:t>
            </w:r>
          </w:p>
          <w:p w14:paraId="626415A9">
            <w:pPr>
              <w:pStyle w:val="5"/>
              <w:ind w:firstLine="0"/>
              <w:jc w:val="both"/>
              <w:rPr>
                <w:rFonts w:hint="default" w:ascii="Times New Roman" w:hAnsi="Times New Roman" w:eastAsia="宋体" w:cs="Times New Roman"/>
                <w:sz w:val="22"/>
                <w:szCs w:val="22"/>
              </w:rPr>
            </w:pPr>
            <w:r>
              <w:rPr>
                <w:rFonts w:hint="default" w:ascii="Times New Roman" w:hAnsi="Times New Roman" w:eastAsia="宋体" w:cs="Times New Roman"/>
                <w:snapToGrid w:val="0"/>
                <w:color w:val="000000" w:themeColor="text1"/>
                <w:sz w:val="22"/>
                <w:szCs w:val="22"/>
                <w14:textFill>
                  <w14:solidFill>
                    <w14:schemeClr w14:val="tx1"/>
                  </w14:solidFill>
                </w14:textFill>
              </w:rPr>
              <w:t>建议：</w:t>
            </w:r>
            <w:r>
              <w:rPr>
                <w:rFonts w:hint="default" w:ascii="Times New Roman" w:hAnsi="Times New Roman" w:eastAsia="宋体" w:cs="Times New Roman"/>
                <w:snapToGrid w:val="0"/>
                <w:color w:val="000000" w:themeColor="text1"/>
                <w:sz w:val="22"/>
                <w:szCs w:val="22"/>
                <w:u w:val="single"/>
                <w14:textFill>
                  <w14:solidFill>
                    <w14:schemeClr w14:val="tx1"/>
                  </w14:solidFill>
                </w14:textFill>
              </w:rPr>
              <w:t xml:space="preserve">             </w:t>
            </w:r>
            <w:r>
              <w:rPr>
                <w:rFonts w:hint="default" w:ascii="Times New Roman" w:hAnsi="Times New Roman" w:eastAsia="宋体" w:cs="Times New Roman"/>
                <w:snapToGrid w:val="0"/>
                <w:color w:val="000000" w:themeColor="text1"/>
                <w:sz w:val="22"/>
                <w:szCs w:val="22"/>
                <w14:textFill>
                  <w14:solidFill>
                    <w14:schemeClr w14:val="tx1"/>
                  </w14:solidFill>
                </w14:textFill>
              </w:rPr>
              <w:t xml:space="preserve"> </w:t>
            </w:r>
          </w:p>
        </w:tc>
      </w:tr>
    </w:tbl>
    <w:p w14:paraId="49AB12DB">
      <w:pPr>
        <w:rPr>
          <w:rFonts w:hint="default" w:ascii="Times New Roman" w:hAnsi="Times New Roman" w:eastAsia="宋体" w:cs="Times New Roman"/>
          <w:b w:val="0"/>
          <w:bCs w:val="0"/>
          <w:sz w:val="22"/>
          <w:szCs w:val="22"/>
          <w:lang w:val="en-US" w:eastAsia="zh-CN"/>
        </w:rPr>
      </w:pPr>
      <w:r>
        <w:rPr>
          <w:rFonts w:hint="default" w:ascii="Times New Roman" w:hAnsi="Times New Roman" w:eastAsia="宋体" w:cs="Times New Roman"/>
          <w:b w:val="0"/>
          <w:bCs w:val="0"/>
          <w:sz w:val="22"/>
          <w:szCs w:val="22"/>
          <w:lang w:val="en-US" w:eastAsia="zh-CN"/>
        </w:rPr>
        <w:t>须提供★及▲要求相关证明材料（提供以下证明材料：①生产厂家出具的参数证明函；②彩页；③产品说明书；④第三方检测报告其中之一，如提供①以外其他材料的，应清楚标记参数所在位置）</w:t>
      </w:r>
    </w:p>
    <w:p w14:paraId="43F3FDB2">
      <w:pPr>
        <w:rPr>
          <w:rFonts w:hint="default" w:ascii="Times New Roman" w:hAnsi="Times New Roman" w:cs="Times New Roman"/>
          <w:b/>
          <w:bCs/>
          <w:lang w:val="en-US" w:eastAsia="zh-CN"/>
        </w:rPr>
      </w:pPr>
      <w:r>
        <w:rPr>
          <w:rFonts w:hint="default" w:ascii="Times New Roman" w:hAnsi="Times New Roman" w:cs="Times New Roman"/>
          <w:b/>
          <w:bCs/>
          <w:lang w:val="en-US" w:eastAsia="zh-CN"/>
        </w:rPr>
        <w:br w:type="page"/>
      </w:r>
    </w:p>
    <w:p w14:paraId="44A42888">
      <w:pPr>
        <w:rPr>
          <w:rFonts w:hint="default" w:ascii="Times New Roman" w:hAnsi="Times New Roman" w:cs="Times New Roman"/>
          <w:b/>
          <w:bCs/>
          <w:lang w:val="en-US" w:eastAsia="zh-CN"/>
        </w:rPr>
      </w:pPr>
    </w:p>
    <w:p w14:paraId="470310D5">
      <w:pPr>
        <w:pStyle w:val="7"/>
        <w:numPr>
          <w:ilvl w:val="0"/>
          <w:numId w:val="1"/>
        </w:numPr>
        <w:spacing w:line="360" w:lineRule="auto"/>
        <w:outlineLvl w:val="1"/>
        <w:rPr>
          <w:rFonts w:hint="default" w:ascii="Times New Roman" w:hAnsi="Times New Roman" w:cs="Times New Roman"/>
          <w:b/>
          <w:bCs/>
          <w:lang w:val="en-US" w:eastAsia="zh-CN"/>
        </w:rPr>
      </w:pPr>
      <w:r>
        <w:rPr>
          <w:rFonts w:hint="default" w:ascii="Times New Roman" w:hAnsi="Times New Roman" w:cs="Times New Roman"/>
          <w:b/>
          <w:bCs/>
          <w:lang w:val="en-US" w:eastAsia="zh-CN"/>
        </w:rPr>
        <w:t>商务要求调查表</w:t>
      </w:r>
    </w:p>
    <w:tbl>
      <w:tblPr>
        <w:tblStyle w:val="17"/>
        <w:tblW w:w="5000"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5554"/>
        <w:gridCol w:w="3199"/>
      </w:tblGrid>
      <w:tr w14:paraId="43FAE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3324" w:type="pct"/>
            <w:gridSpan w:val="2"/>
            <w:tcMar>
              <w:left w:w="113" w:type="dxa"/>
              <w:right w:w="28" w:type="dxa"/>
            </w:tcMar>
            <w:vAlign w:val="center"/>
          </w:tcPr>
          <w:p w14:paraId="779584A4">
            <w:pPr>
              <w:jc w:val="center"/>
              <w:rPr>
                <w:rFonts w:hint="default" w:ascii="Times New Roman" w:hAnsi="Times New Roman" w:eastAsia="宋体" w:cs="Times New Roman"/>
                <w:snapToGrid w:val="0"/>
                <w:color w:val="000000" w:themeColor="text1"/>
                <w:sz w:val="21"/>
                <w:szCs w:val="21"/>
                <w:lang w:val="en-US" w:eastAsia="zh-CN"/>
                <w14:textFill>
                  <w14:solidFill>
                    <w14:schemeClr w14:val="tx1"/>
                  </w14:solidFill>
                </w14:textFill>
              </w:rPr>
            </w:pPr>
            <w:r>
              <w:rPr>
                <w:rFonts w:hint="default" w:ascii="Times New Roman" w:hAnsi="Times New Roman" w:cs="Times New Roman"/>
                <w:b/>
                <w:bCs/>
                <w:sz w:val="21"/>
                <w:szCs w:val="21"/>
                <w:lang w:val="en-US" w:eastAsia="zh-CN"/>
              </w:rPr>
              <w:t>本项目商务要求</w:t>
            </w:r>
          </w:p>
        </w:tc>
        <w:tc>
          <w:tcPr>
            <w:tcW w:w="1675" w:type="pct"/>
            <w:tcMar>
              <w:left w:w="113" w:type="dxa"/>
              <w:right w:w="28" w:type="dxa"/>
            </w:tcMar>
            <w:vAlign w:val="center"/>
          </w:tcPr>
          <w:p w14:paraId="670E1EBF">
            <w:pPr>
              <w:jc w:val="center"/>
              <w:rPr>
                <w:rFonts w:hint="default" w:ascii="Times New Roman" w:hAnsi="Times New Roman" w:cs="Times New Roman"/>
                <w:b/>
                <w:bCs/>
                <w:sz w:val="21"/>
                <w:szCs w:val="21"/>
                <w:lang w:val="en-US" w:eastAsia="zh-CN"/>
              </w:rPr>
            </w:pPr>
            <w:r>
              <w:rPr>
                <w:rFonts w:hint="default" w:ascii="Times New Roman" w:hAnsi="Times New Roman" w:eastAsia="宋体" w:cs="Times New Roman"/>
                <w:b/>
                <w:bCs/>
                <w:snapToGrid w:val="0"/>
                <w:color w:val="000000" w:themeColor="text1"/>
                <w:sz w:val="22"/>
                <w:szCs w:val="22"/>
                <w:lang w:val="en-US" w:eastAsia="zh-CN"/>
                <w14:textFill>
                  <w14:solidFill>
                    <w14:schemeClr w14:val="tx1"/>
                  </w14:solidFill>
                </w14:textFill>
              </w:rPr>
              <w:t>合理化建议</w:t>
            </w:r>
          </w:p>
        </w:tc>
      </w:tr>
      <w:tr w14:paraId="0ECE9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6" w:hRule="atLeast"/>
        </w:trPr>
        <w:tc>
          <w:tcPr>
            <w:tcW w:w="416" w:type="pct"/>
            <w:shd w:val="clear" w:color="auto" w:fill="auto"/>
            <w:tcMar>
              <w:left w:w="113" w:type="dxa"/>
              <w:right w:w="28" w:type="dxa"/>
            </w:tcMar>
            <w:vAlign w:val="center"/>
          </w:tcPr>
          <w:p w14:paraId="5F3AC982">
            <w:pPr>
              <w:autoSpaceDE w:val="0"/>
              <w:autoSpaceDN w:val="0"/>
              <w:adjustRightInd w:val="0"/>
              <w:spacing w:line="360" w:lineRule="auto"/>
              <w:ind w:right="84" w:rightChars="4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 w:val="21"/>
                <w:szCs w:val="21"/>
              </w:rPr>
              <w:t>1</w:t>
            </w:r>
          </w:p>
        </w:tc>
        <w:tc>
          <w:tcPr>
            <w:tcW w:w="2908" w:type="pct"/>
            <w:shd w:val="clear" w:color="auto" w:fill="auto"/>
            <w:tcMar>
              <w:left w:w="113" w:type="dxa"/>
              <w:right w:w="28" w:type="dxa"/>
            </w:tcMar>
            <w:vAlign w:val="center"/>
          </w:tcPr>
          <w:p w14:paraId="4AB474A9">
            <w:pPr>
              <w:numPr>
                <w:ilvl w:val="0"/>
                <w:numId w:val="4"/>
              </w:numPr>
              <w:spacing w:line="360" w:lineRule="auto"/>
              <w:rPr>
                <w:rFonts w:hint="eastAsia" w:asciiTheme="minorEastAsia" w:hAnsiTheme="minorEastAsia"/>
                <w:color w:val="auto"/>
              </w:rPr>
            </w:pPr>
            <w:r>
              <w:rPr>
                <w:rFonts w:hint="eastAsia" w:asciiTheme="minorEastAsia" w:hAnsiTheme="minorEastAsia"/>
                <w:color w:val="auto"/>
              </w:rPr>
              <w:t>联合体投标</w:t>
            </w:r>
          </w:p>
          <w:p w14:paraId="1715BCE9">
            <w:pPr>
              <w:spacing w:line="360" w:lineRule="auto"/>
              <w:ind w:firstLine="420" w:firstLineChars="200"/>
              <w:rPr>
                <w:rFonts w:hint="default" w:ascii="Times New Roman" w:hAnsi="Times New Roman" w:eastAsia="宋体" w:cs="Times New Roman"/>
                <w:color w:val="auto"/>
                <w:kern w:val="2"/>
                <w:sz w:val="21"/>
                <w:szCs w:val="21"/>
                <w:lang w:val="en-US" w:eastAsia="zh-CN" w:bidi="ar-SA"/>
              </w:rPr>
            </w:pPr>
            <w:r>
              <w:rPr>
                <w:rFonts w:hint="eastAsia" w:asciiTheme="minorEastAsia" w:hAnsiTheme="minorEastAsia"/>
                <w:color w:val="auto"/>
              </w:rPr>
              <w:t>本合同包</w:t>
            </w:r>
            <w:r>
              <w:rPr>
                <w:rFonts w:hint="eastAsia" w:asciiTheme="minorEastAsia" w:hAnsiTheme="minorEastAsia"/>
                <w:color w:val="auto"/>
                <w:u w:val="single"/>
              </w:rPr>
              <w:t>不接受</w:t>
            </w:r>
            <w:r>
              <w:rPr>
                <w:rFonts w:hint="eastAsia" w:asciiTheme="minorEastAsia" w:hAnsiTheme="minorEastAsia"/>
                <w:color w:val="auto"/>
              </w:rPr>
              <w:t>联合体投标</w:t>
            </w:r>
          </w:p>
        </w:tc>
        <w:tc>
          <w:tcPr>
            <w:tcW w:w="1675" w:type="pct"/>
            <w:tcMar>
              <w:left w:w="113" w:type="dxa"/>
              <w:right w:w="28" w:type="dxa"/>
            </w:tcMar>
            <w:vAlign w:val="center"/>
          </w:tcPr>
          <w:p w14:paraId="6291C1F5">
            <w:pPr>
              <w:autoSpaceDE w:val="0"/>
              <w:autoSpaceDN w:val="0"/>
              <w:spacing w:line="360" w:lineRule="auto"/>
              <w:jc w:val="both"/>
              <w:rPr>
                <w:rFonts w:hint="default" w:ascii="Times New Roman" w:hAnsi="Times New Roman" w:eastAsia="宋体" w:cs="Times New Roman"/>
                <w:snapToGrid w:val="0"/>
                <w:color w:val="000000" w:themeColor="text1"/>
                <w:sz w:val="21"/>
                <w:szCs w:val="21"/>
                <w14:textFill>
                  <w14:solidFill>
                    <w14:schemeClr w14:val="tx1"/>
                  </w14:solidFill>
                </w14:textFill>
              </w:rPr>
            </w:pPr>
            <w:r>
              <w:rPr>
                <w:rFonts w:hint="default" w:ascii="Times New Roman" w:hAnsi="Times New Roman" w:eastAsia="宋体" w:cs="Times New Roman"/>
                <w:snapToGrid w:val="0"/>
                <w:color w:val="000000" w:themeColor="text1"/>
                <w:sz w:val="21"/>
                <w:szCs w:val="21"/>
                <w:lang w:eastAsia="zh-CN"/>
                <w14:textFill>
                  <w14:solidFill>
                    <w14:schemeClr w14:val="tx1"/>
                  </w14:solidFill>
                </w14:textFill>
              </w:rPr>
              <w:t>□</w:t>
            </w:r>
            <w:r>
              <w:rPr>
                <w:rFonts w:hint="default" w:ascii="Times New Roman" w:hAnsi="Times New Roman" w:eastAsia="宋体" w:cs="Times New Roman"/>
                <w:snapToGrid w:val="0"/>
                <w:color w:val="000000" w:themeColor="text1"/>
                <w:sz w:val="21"/>
                <w:szCs w:val="21"/>
                <w14:textFill>
                  <w14:solidFill>
                    <w14:schemeClr w14:val="tx1"/>
                  </w14:solidFill>
                </w14:textFill>
              </w:rPr>
              <w:t>合理</w:t>
            </w:r>
          </w:p>
          <w:p w14:paraId="6E1A84C1">
            <w:pPr>
              <w:autoSpaceDE w:val="0"/>
              <w:autoSpaceDN w:val="0"/>
              <w:spacing w:line="360" w:lineRule="auto"/>
              <w:jc w:val="both"/>
              <w:rPr>
                <w:rFonts w:hint="default" w:ascii="Times New Roman" w:hAnsi="Times New Roman" w:eastAsia="宋体" w:cs="Times New Roman"/>
                <w:snapToGrid w:val="0"/>
                <w:color w:val="000000" w:themeColor="text1"/>
                <w:sz w:val="21"/>
                <w:szCs w:val="21"/>
                <w14:textFill>
                  <w14:solidFill>
                    <w14:schemeClr w14:val="tx1"/>
                  </w14:solidFill>
                </w14:textFill>
              </w:rPr>
            </w:pPr>
            <w:r>
              <w:rPr>
                <w:rFonts w:hint="default" w:ascii="Times New Roman" w:hAnsi="Times New Roman" w:eastAsia="宋体" w:cs="Times New Roman"/>
                <w:snapToGrid w:val="0"/>
                <w:color w:val="000000" w:themeColor="text1"/>
                <w:sz w:val="21"/>
                <w:szCs w:val="21"/>
                <w14:textFill>
                  <w14:solidFill>
                    <w14:schemeClr w14:val="tx1"/>
                  </w14:solidFill>
                </w14:textFill>
              </w:rPr>
              <w:t>□存在不合理</w:t>
            </w:r>
          </w:p>
          <w:p w14:paraId="7DFB788D">
            <w:pPr>
              <w:autoSpaceDE w:val="0"/>
              <w:autoSpaceDN w:val="0"/>
              <w:spacing w:line="360" w:lineRule="auto"/>
              <w:jc w:val="both"/>
              <w:rPr>
                <w:rFonts w:hint="default" w:ascii="Times New Roman" w:hAnsi="Times New Roman" w:eastAsia="宋体" w:cs="Times New Roman"/>
                <w:snapToGrid w:val="0"/>
                <w:color w:val="000000" w:themeColor="text1"/>
                <w:sz w:val="21"/>
                <w:szCs w:val="21"/>
                <w:u w:val="single"/>
                <w14:textFill>
                  <w14:solidFill>
                    <w14:schemeClr w14:val="tx1"/>
                  </w14:solidFill>
                </w14:textFill>
              </w:rPr>
            </w:pPr>
            <w:r>
              <w:rPr>
                <w:rFonts w:hint="default" w:ascii="Times New Roman" w:hAnsi="Times New Roman" w:eastAsia="宋体" w:cs="Times New Roman"/>
                <w:snapToGrid w:val="0"/>
                <w:color w:val="000000" w:themeColor="text1"/>
                <w:sz w:val="21"/>
                <w:szCs w:val="21"/>
                <w14:textFill>
                  <w14:solidFill>
                    <w14:schemeClr w14:val="tx1"/>
                  </w14:solidFill>
                </w14:textFill>
              </w:rPr>
              <w:t>理由是：</w:t>
            </w:r>
            <w:r>
              <w:rPr>
                <w:rFonts w:hint="default" w:ascii="Times New Roman" w:hAnsi="Times New Roman" w:eastAsia="宋体" w:cs="Times New Roman"/>
                <w:snapToGrid w:val="0"/>
                <w:color w:val="000000" w:themeColor="text1"/>
                <w:sz w:val="21"/>
                <w:szCs w:val="21"/>
                <w:u w:val="single"/>
                <w14:textFill>
                  <w14:solidFill>
                    <w14:schemeClr w14:val="tx1"/>
                  </w14:solidFill>
                </w14:textFill>
              </w:rPr>
              <w:t xml:space="preserve">           </w:t>
            </w:r>
          </w:p>
          <w:p w14:paraId="606FD978">
            <w:pPr>
              <w:pStyle w:val="5"/>
              <w:ind w:firstLine="0"/>
              <w:jc w:val="both"/>
              <w:rPr>
                <w:rFonts w:hint="default" w:ascii="Times New Roman" w:hAnsi="Times New Roman" w:eastAsia="宋体" w:cs="Times New Roman"/>
                <w:snapToGrid w:val="0"/>
                <w:color w:val="000000" w:themeColor="text1"/>
                <w:sz w:val="21"/>
                <w:szCs w:val="21"/>
                <w14:textFill>
                  <w14:solidFill>
                    <w14:schemeClr w14:val="tx1"/>
                  </w14:solidFill>
                </w14:textFill>
              </w:rPr>
            </w:pPr>
            <w:r>
              <w:rPr>
                <w:rFonts w:hint="default" w:ascii="Times New Roman" w:hAnsi="Times New Roman" w:eastAsia="宋体" w:cs="Times New Roman"/>
                <w:snapToGrid w:val="0"/>
                <w:color w:val="000000" w:themeColor="text1"/>
                <w:sz w:val="21"/>
                <w:szCs w:val="21"/>
                <w14:textFill>
                  <w14:solidFill>
                    <w14:schemeClr w14:val="tx1"/>
                  </w14:solidFill>
                </w14:textFill>
              </w:rPr>
              <w:t>建议：</w:t>
            </w:r>
            <w:r>
              <w:rPr>
                <w:rFonts w:hint="default" w:ascii="Times New Roman" w:hAnsi="Times New Roman" w:eastAsia="宋体" w:cs="Times New Roman"/>
                <w:snapToGrid w:val="0"/>
                <w:color w:val="000000" w:themeColor="text1"/>
                <w:sz w:val="21"/>
                <w:szCs w:val="21"/>
                <w:u w:val="single"/>
                <w14:textFill>
                  <w14:solidFill>
                    <w14:schemeClr w14:val="tx1"/>
                  </w14:solidFill>
                </w14:textFill>
              </w:rPr>
              <w:t xml:space="preserve">             </w:t>
            </w:r>
            <w:r>
              <w:rPr>
                <w:rFonts w:hint="default" w:ascii="Times New Roman" w:hAnsi="Times New Roman" w:eastAsia="宋体" w:cs="Times New Roman"/>
                <w:snapToGrid w:val="0"/>
                <w:color w:val="000000" w:themeColor="text1"/>
                <w:sz w:val="21"/>
                <w:szCs w:val="21"/>
                <w14:textFill>
                  <w14:solidFill>
                    <w14:schemeClr w14:val="tx1"/>
                  </w14:solidFill>
                </w14:textFill>
              </w:rPr>
              <w:t xml:space="preserve"> </w:t>
            </w:r>
          </w:p>
        </w:tc>
      </w:tr>
      <w:tr w14:paraId="51CF3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6" w:hRule="atLeast"/>
        </w:trPr>
        <w:tc>
          <w:tcPr>
            <w:tcW w:w="416" w:type="pct"/>
            <w:shd w:val="clear" w:color="auto" w:fill="auto"/>
            <w:tcMar>
              <w:left w:w="113" w:type="dxa"/>
              <w:right w:w="28" w:type="dxa"/>
            </w:tcMar>
            <w:vAlign w:val="center"/>
          </w:tcPr>
          <w:p w14:paraId="1F6BF3D5">
            <w:pPr>
              <w:autoSpaceDE w:val="0"/>
              <w:autoSpaceDN w:val="0"/>
              <w:adjustRightInd w:val="0"/>
              <w:spacing w:line="360" w:lineRule="auto"/>
              <w:ind w:right="84" w:rightChars="4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 w:val="21"/>
                <w:szCs w:val="21"/>
              </w:rPr>
              <w:t>2</w:t>
            </w:r>
          </w:p>
        </w:tc>
        <w:tc>
          <w:tcPr>
            <w:tcW w:w="2908" w:type="pct"/>
            <w:shd w:val="clear" w:color="auto" w:fill="auto"/>
            <w:tcMar>
              <w:left w:w="113" w:type="dxa"/>
              <w:right w:w="28" w:type="dxa"/>
            </w:tcMar>
            <w:vAlign w:val="center"/>
          </w:tcPr>
          <w:p w14:paraId="7C27E1CE">
            <w:pPr>
              <w:numPr>
                <w:ilvl w:val="0"/>
                <w:numId w:val="4"/>
              </w:numPr>
              <w:spacing w:line="360" w:lineRule="auto"/>
              <w:rPr>
                <w:rFonts w:hint="eastAsia" w:asciiTheme="minorEastAsia" w:hAnsiTheme="minorEastAsia"/>
                <w:color w:val="auto"/>
              </w:rPr>
            </w:pPr>
            <w:r>
              <w:rPr>
                <w:rFonts w:hint="eastAsia" w:asciiTheme="minorEastAsia" w:hAnsiTheme="minorEastAsia"/>
                <w:color w:val="auto"/>
              </w:rPr>
              <w:t>采购资金支付方式</w:t>
            </w:r>
          </w:p>
          <w:p w14:paraId="4841FDFA">
            <w:pPr>
              <w:pStyle w:val="5"/>
              <w:spacing w:line="360" w:lineRule="auto"/>
              <w:ind w:left="0" w:leftChars="0" w:firstLine="420" w:firstLineChars="200"/>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国库集中支付</w:t>
            </w:r>
          </w:p>
        </w:tc>
        <w:tc>
          <w:tcPr>
            <w:tcW w:w="1675" w:type="pct"/>
            <w:tcMar>
              <w:left w:w="113" w:type="dxa"/>
              <w:right w:w="28" w:type="dxa"/>
            </w:tcMar>
            <w:vAlign w:val="center"/>
          </w:tcPr>
          <w:p w14:paraId="4C17D860">
            <w:pPr>
              <w:autoSpaceDE w:val="0"/>
              <w:autoSpaceDN w:val="0"/>
              <w:spacing w:line="360" w:lineRule="auto"/>
              <w:jc w:val="both"/>
              <w:rPr>
                <w:rFonts w:hint="default" w:ascii="Times New Roman" w:hAnsi="Times New Roman" w:eastAsia="宋体" w:cs="Times New Roman"/>
                <w:snapToGrid w:val="0"/>
                <w:color w:val="000000" w:themeColor="text1"/>
                <w:sz w:val="21"/>
                <w:szCs w:val="21"/>
                <w14:textFill>
                  <w14:solidFill>
                    <w14:schemeClr w14:val="tx1"/>
                  </w14:solidFill>
                </w14:textFill>
              </w:rPr>
            </w:pPr>
            <w:r>
              <w:rPr>
                <w:rFonts w:hint="default" w:ascii="Times New Roman" w:hAnsi="Times New Roman" w:eastAsia="宋体" w:cs="Times New Roman"/>
                <w:snapToGrid w:val="0"/>
                <w:color w:val="000000" w:themeColor="text1"/>
                <w:sz w:val="21"/>
                <w:szCs w:val="21"/>
                <w:lang w:eastAsia="zh-CN"/>
                <w14:textFill>
                  <w14:solidFill>
                    <w14:schemeClr w14:val="tx1"/>
                  </w14:solidFill>
                </w14:textFill>
              </w:rPr>
              <w:t>□</w:t>
            </w:r>
            <w:r>
              <w:rPr>
                <w:rFonts w:hint="default" w:ascii="Times New Roman" w:hAnsi="Times New Roman" w:eastAsia="宋体" w:cs="Times New Roman"/>
                <w:snapToGrid w:val="0"/>
                <w:color w:val="000000" w:themeColor="text1"/>
                <w:sz w:val="21"/>
                <w:szCs w:val="21"/>
                <w14:textFill>
                  <w14:solidFill>
                    <w14:schemeClr w14:val="tx1"/>
                  </w14:solidFill>
                </w14:textFill>
              </w:rPr>
              <w:t>合理</w:t>
            </w:r>
          </w:p>
          <w:p w14:paraId="664E352B">
            <w:pPr>
              <w:autoSpaceDE w:val="0"/>
              <w:autoSpaceDN w:val="0"/>
              <w:spacing w:line="360" w:lineRule="auto"/>
              <w:jc w:val="both"/>
              <w:rPr>
                <w:rFonts w:hint="default" w:ascii="Times New Roman" w:hAnsi="Times New Roman" w:eastAsia="宋体" w:cs="Times New Roman"/>
                <w:snapToGrid w:val="0"/>
                <w:color w:val="000000" w:themeColor="text1"/>
                <w:sz w:val="21"/>
                <w:szCs w:val="21"/>
                <w14:textFill>
                  <w14:solidFill>
                    <w14:schemeClr w14:val="tx1"/>
                  </w14:solidFill>
                </w14:textFill>
              </w:rPr>
            </w:pPr>
            <w:r>
              <w:rPr>
                <w:rFonts w:hint="default" w:ascii="Times New Roman" w:hAnsi="Times New Roman" w:eastAsia="宋体" w:cs="Times New Roman"/>
                <w:snapToGrid w:val="0"/>
                <w:color w:val="000000" w:themeColor="text1"/>
                <w:sz w:val="21"/>
                <w:szCs w:val="21"/>
                <w14:textFill>
                  <w14:solidFill>
                    <w14:schemeClr w14:val="tx1"/>
                  </w14:solidFill>
                </w14:textFill>
              </w:rPr>
              <w:t>□存在不合理</w:t>
            </w:r>
          </w:p>
          <w:p w14:paraId="00F7D307">
            <w:pPr>
              <w:autoSpaceDE w:val="0"/>
              <w:autoSpaceDN w:val="0"/>
              <w:spacing w:line="360" w:lineRule="auto"/>
              <w:jc w:val="both"/>
              <w:rPr>
                <w:rFonts w:hint="default" w:ascii="Times New Roman" w:hAnsi="Times New Roman" w:eastAsia="宋体" w:cs="Times New Roman"/>
                <w:snapToGrid w:val="0"/>
                <w:color w:val="000000" w:themeColor="text1"/>
                <w:sz w:val="21"/>
                <w:szCs w:val="21"/>
                <w:u w:val="single"/>
                <w14:textFill>
                  <w14:solidFill>
                    <w14:schemeClr w14:val="tx1"/>
                  </w14:solidFill>
                </w14:textFill>
              </w:rPr>
            </w:pPr>
            <w:r>
              <w:rPr>
                <w:rFonts w:hint="default" w:ascii="Times New Roman" w:hAnsi="Times New Roman" w:eastAsia="宋体" w:cs="Times New Roman"/>
                <w:snapToGrid w:val="0"/>
                <w:color w:val="000000" w:themeColor="text1"/>
                <w:sz w:val="21"/>
                <w:szCs w:val="21"/>
                <w14:textFill>
                  <w14:solidFill>
                    <w14:schemeClr w14:val="tx1"/>
                  </w14:solidFill>
                </w14:textFill>
              </w:rPr>
              <w:t>理由是：</w:t>
            </w:r>
            <w:r>
              <w:rPr>
                <w:rFonts w:hint="default" w:ascii="Times New Roman" w:hAnsi="Times New Roman" w:eastAsia="宋体" w:cs="Times New Roman"/>
                <w:snapToGrid w:val="0"/>
                <w:color w:val="000000" w:themeColor="text1"/>
                <w:sz w:val="21"/>
                <w:szCs w:val="21"/>
                <w:u w:val="single"/>
                <w14:textFill>
                  <w14:solidFill>
                    <w14:schemeClr w14:val="tx1"/>
                  </w14:solidFill>
                </w14:textFill>
              </w:rPr>
              <w:t xml:space="preserve">           </w:t>
            </w:r>
          </w:p>
          <w:p w14:paraId="20EF53A2">
            <w:pPr>
              <w:pStyle w:val="5"/>
              <w:ind w:firstLine="0"/>
              <w:jc w:val="both"/>
              <w:rPr>
                <w:rFonts w:hint="default" w:ascii="Times New Roman" w:hAnsi="Times New Roman" w:eastAsia="宋体" w:cs="Times New Roman"/>
                <w:snapToGrid w:val="0"/>
                <w:color w:val="000000" w:themeColor="text1"/>
                <w:sz w:val="21"/>
                <w:szCs w:val="21"/>
                <w14:textFill>
                  <w14:solidFill>
                    <w14:schemeClr w14:val="tx1"/>
                  </w14:solidFill>
                </w14:textFill>
              </w:rPr>
            </w:pPr>
            <w:r>
              <w:rPr>
                <w:rFonts w:hint="default" w:ascii="Times New Roman" w:hAnsi="Times New Roman" w:eastAsia="宋体" w:cs="Times New Roman"/>
                <w:snapToGrid w:val="0"/>
                <w:color w:val="000000" w:themeColor="text1"/>
                <w:sz w:val="21"/>
                <w:szCs w:val="21"/>
                <w14:textFill>
                  <w14:solidFill>
                    <w14:schemeClr w14:val="tx1"/>
                  </w14:solidFill>
                </w14:textFill>
              </w:rPr>
              <w:t>建议：</w:t>
            </w:r>
            <w:r>
              <w:rPr>
                <w:rFonts w:hint="default" w:ascii="Times New Roman" w:hAnsi="Times New Roman" w:eastAsia="宋体" w:cs="Times New Roman"/>
                <w:snapToGrid w:val="0"/>
                <w:color w:val="000000" w:themeColor="text1"/>
                <w:sz w:val="21"/>
                <w:szCs w:val="21"/>
                <w:u w:val="single"/>
                <w14:textFill>
                  <w14:solidFill>
                    <w14:schemeClr w14:val="tx1"/>
                  </w14:solidFill>
                </w14:textFill>
              </w:rPr>
              <w:t xml:space="preserve">             </w:t>
            </w:r>
            <w:r>
              <w:rPr>
                <w:rFonts w:hint="default" w:ascii="Times New Roman" w:hAnsi="Times New Roman" w:eastAsia="宋体" w:cs="Times New Roman"/>
                <w:snapToGrid w:val="0"/>
                <w:color w:val="000000" w:themeColor="text1"/>
                <w:sz w:val="21"/>
                <w:szCs w:val="21"/>
                <w14:textFill>
                  <w14:solidFill>
                    <w14:schemeClr w14:val="tx1"/>
                  </w14:solidFill>
                </w14:textFill>
              </w:rPr>
              <w:t xml:space="preserve"> </w:t>
            </w:r>
          </w:p>
        </w:tc>
      </w:tr>
      <w:tr w14:paraId="759DC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6" w:hRule="atLeast"/>
        </w:trPr>
        <w:tc>
          <w:tcPr>
            <w:tcW w:w="416" w:type="pct"/>
            <w:shd w:val="clear" w:color="auto" w:fill="auto"/>
            <w:tcMar>
              <w:left w:w="113" w:type="dxa"/>
              <w:right w:w="28" w:type="dxa"/>
            </w:tcMar>
            <w:vAlign w:val="center"/>
          </w:tcPr>
          <w:p w14:paraId="4B47C017">
            <w:pPr>
              <w:autoSpaceDE w:val="0"/>
              <w:autoSpaceDN w:val="0"/>
              <w:adjustRightInd w:val="0"/>
              <w:spacing w:line="360" w:lineRule="auto"/>
              <w:ind w:right="84" w:rightChars="4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 w:val="21"/>
                <w:szCs w:val="21"/>
              </w:rPr>
              <w:t>3</w:t>
            </w:r>
          </w:p>
        </w:tc>
        <w:tc>
          <w:tcPr>
            <w:tcW w:w="2908" w:type="pct"/>
            <w:shd w:val="clear" w:color="auto" w:fill="auto"/>
            <w:tcMar>
              <w:left w:w="113" w:type="dxa"/>
              <w:right w:w="28" w:type="dxa"/>
            </w:tcMar>
            <w:vAlign w:val="center"/>
          </w:tcPr>
          <w:p w14:paraId="0431F906">
            <w:pPr>
              <w:numPr>
                <w:ilvl w:val="0"/>
                <w:numId w:val="4"/>
              </w:numPr>
              <w:spacing w:line="360" w:lineRule="auto"/>
              <w:rPr>
                <w:rFonts w:hint="default" w:ascii="Times New Roman" w:hAnsi="Times New Roman" w:eastAsia="宋体" w:cs="Times New Roman"/>
                <w:color w:val="auto"/>
                <w:kern w:val="2"/>
                <w:sz w:val="21"/>
                <w:szCs w:val="21"/>
                <w:lang w:val="en-US" w:eastAsia="zh-CN" w:bidi="ar-SA"/>
              </w:rPr>
            </w:pPr>
            <w:r>
              <w:rPr>
                <w:rFonts w:hint="eastAsia" w:asciiTheme="minorEastAsia" w:hAnsiTheme="minorEastAsia"/>
                <w:color w:val="auto"/>
              </w:rPr>
              <w:t>最低有效供应商数目信息：3</w:t>
            </w:r>
          </w:p>
        </w:tc>
        <w:tc>
          <w:tcPr>
            <w:tcW w:w="1675" w:type="pct"/>
            <w:tcMar>
              <w:left w:w="113" w:type="dxa"/>
              <w:right w:w="28" w:type="dxa"/>
            </w:tcMar>
            <w:vAlign w:val="center"/>
          </w:tcPr>
          <w:p w14:paraId="38E3178C">
            <w:pPr>
              <w:autoSpaceDE w:val="0"/>
              <w:autoSpaceDN w:val="0"/>
              <w:spacing w:line="360" w:lineRule="auto"/>
              <w:jc w:val="both"/>
              <w:rPr>
                <w:rFonts w:hint="default" w:ascii="Times New Roman" w:hAnsi="Times New Roman" w:eastAsia="宋体" w:cs="Times New Roman"/>
                <w:snapToGrid w:val="0"/>
                <w:color w:val="000000" w:themeColor="text1"/>
                <w:sz w:val="21"/>
                <w:szCs w:val="21"/>
                <w14:textFill>
                  <w14:solidFill>
                    <w14:schemeClr w14:val="tx1"/>
                  </w14:solidFill>
                </w14:textFill>
              </w:rPr>
            </w:pPr>
            <w:r>
              <w:rPr>
                <w:rFonts w:hint="default" w:ascii="Times New Roman" w:hAnsi="Times New Roman" w:eastAsia="宋体" w:cs="Times New Roman"/>
                <w:snapToGrid w:val="0"/>
                <w:color w:val="000000" w:themeColor="text1"/>
                <w:sz w:val="21"/>
                <w:szCs w:val="21"/>
                <w:lang w:eastAsia="zh-CN"/>
                <w14:textFill>
                  <w14:solidFill>
                    <w14:schemeClr w14:val="tx1"/>
                  </w14:solidFill>
                </w14:textFill>
              </w:rPr>
              <w:t>□</w:t>
            </w:r>
            <w:r>
              <w:rPr>
                <w:rFonts w:hint="default" w:ascii="Times New Roman" w:hAnsi="Times New Roman" w:eastAsia="宋体" w:cs="Times New Roman"/>
                <w:snapToGrid w:val="0"/>
                <w:color w:val="000000" w:themeColor="text1"/>
                <w:sz w:val="21"/>
                <w:szCs w:val="21"/>
                <w14:textFill>
                  <w14:solidFill>
                    <w14:schemeClr w14:val="tx1"/>
                  </w14:solidFill>
                </w14:textFill>
              </w:rPr>
              <w:t>合理</w:t>
            </w:r>
          </w:p>
          <w:p w14:paraId="5BFF3F67">
            <w:pPr>
              <w:autoSpaceDE w:val="0"/>
              <w:autoSpaceDN w:val="0"/>
              <w:spacing w:line="360" w:lineRule="auto"/>
              <w:jc w:val="both"/>
              <w:rPr>
                <w:rFonts w:hint="default" w:ascii="Times New Roman" w:hAnsi="Times New Roman" w:eastAsia="宋体" w:cs="Times New Roman"/>
                <w:snapToGrid w:val="0"/>
                <w:color w:val="000000" w:themeColor="text1"/>
                <w:sz w:val="21"/>
                <w:szCs w:val="21"/>
                <w14:textFill>
                  <w14:solidFill>
                    <w14:schemeClr w14:val="tx1"/>
                  </w14:solidFill>
                </w14:textFill>
              </w:rPr>
            </w:pPr>
            <w:r>
              <w:rPr>
                <w:rFonts w:hint="default" w:ascii="Times New Roman" w:hAnsi="Times New Roman" w:eastAsia="宋体" w:cs="Times New Roman"/>
                <w:snapToGrid w:val="0"/>
                <w:color w:val="000000" w:themeColor="text1"/>
                <w:sz w:val="21"/>
                <w:szCs w:val="21"/>
                <w14:textFill>
                  <w14:solidFill>
                    <w14:schemeClr w14:val="tx1"/>
                  </w14:solidFill>
                </w14:textFill>
              </w:rPr>
              <w:t>□存在不合理</w:t>
            </w:r>
          </w:p>
          <w:p w14:paraId="6D574A62">
            <w:pPr>
              <w:autoSpaceDE w:val="0"/>
              <w:autoSpaceDN w:val="0"/>
              <w:spacing w:line="360" w:lineRule="auto"/>
              <w:jc w:val="both"/>
              <w:rPr>
                <w:rFonts w:hint="default" w:ascii="Times New Roman" w:hAnsi="Times New Roman" w:eastAsia="宋体" w:cs="Times New Roman"/>
                <w:snapToGrid w:val="0"/>
                <w:color w:val="000000" w:themeColor="text1"/>
                <w:sz w:val="21"/>
                <w:szCs w:val="21"/>
                <w:u w:val="single"/>
                <w14:textFill>
                  <w14:solidFill>
                    <w14:schemeClr w14:val="tx1"/>
                  </w14:solidFill>
                </w14:textFill>
              </w:rPr>
            </w:pPr>
            <w:r>
              <w:rPr>
                <w:rFonts w:hint="default" w:ascii="Times New Roman" w:hAnsi="Times New Roman" w:eastAsia="宋体" w:cs="Times New Roman"/>
                <w:snapToGrid w:val="0"/>
                <w:color w:val="000000" w:themeColor="text1"/>
                <w:sz w:val="21"/>
                <w:szCs w:val="21"/>
                <w14:textFill>
                  <w14:solidFill>
                    <w14:schemeClr w14:val="tx1"/>
                  </w14:solidFill>
                </w14:textFill>
              </w:rPr>
              <w:t>理由是：</w:t>
            </w:r>
            <w:r>
              <w:rPr>
                <w:rFonts w:hint="default" w:ascii="Times New Roman" w:hAnsi="Times New Roman" w:eastAsia="宋体" w:cs="Times New Roman"/>
                <w:snapToGrid w:val="0"/>
                <w:color w:val="000000" w:themeColor="text1"/>
                <w:sz w:val="21"/>
                <w:szCs w:val="21"/>
                <w:u w:val="single"/>
                <w14:textFill>
                  <w14:solidFill>
                    <w14:schemeClr w14:val="tx1"/>
                  </w14:solidFill>
                </w14:textFill>
              </w:rPr>
              <w:t xml:space="preserve">           </w:t>
            </w:r>
          </w:p>
          <w:p w14:paraId="62709845">
            <w:pPr>
              <w:pStyle w:val="5"/>
              <w:ind w:firstLine="0"/>
              <w:jc w:val="both"/>
              <w:rPr>
                <w:rFonts w:hint="default" w:ascii="Times New Roman" w:hAnsi="Times New Roman" w:eastAsia="宋体" w:cs="Times New Roman"/>
                <w:snapToGrid w:val="0"/>
                <w:color w:val="000000" w:themeColor="text1"/>
                <w:sz w:val="21"/>
                <w:szCs w:val="21"/>
                <w14:textFill>
                  <w14:solidFill>
                    <w14:schemeClr w14:val="tx1"/>
                  </w14:solidFill>
                </w14:textFill>
              </w:rPr>
            </w:pPr>
            <w:r>
              <w:rPr>
                <w:rFonts w:hint="default" w:ascii="Times New Roman" w:hAnsi="Times New Roman" w:eastAsia="宋体" w:cs="Times New Roman"/>
                <w:snapToGrid w:val="0"/>
                <w:color w:val="000000" w:themeColor="text1"/>
                <w:sz w:val="21"/>
                <w:szCs w:val="21"/>
                <w14:textFill>
                  <w14:solidFill>
                    <w14:schemeClr w14:val="tx1"/>
                  </w14:solidFill>
                </w14:textFill>
              </w:rPr>
              <w:t>建议：</w:t>
            </w:r>
            <w:r>
              <w:rPr>
                <w:rFonts w:hint="default" w:ascii="Times New Roman" w:hAnsi="Times New Roman" w:eastAsia="宋体" w:cs="Times New Roman"/>
                <w:snapToGrid w:val="0"/>
                <w:color w:val="000000" w:themeColor="text1"/>
                <w:sz w:val="21"/>
                <w:szCs w:val="21"/>
                <w:u w:val="single"/>
                <w14:textFill>
                  <w14:solidFill>
                    <w14:schemeClr w14:val="tx1"/>
                  </w14:solidFill>
                </w14:textFill>
              </w:rPr>
              <w:t xml:space="preserve">             </w:t>
            </w:r>
            <w:r>
              <w:rPr>
                <w:rFonts w:hint="default" w:ascii="Times New Roman" w:hAnsi="Times New Roman" w:eastAsia="宋体" w:cs="Times New Roman"/>
                <w:snapToGrid w:val="0"/>
                <w:color w:val="000000" w:themeColor="text1"/>
                <w:sz w:val="21"/>
                <w:szCs w:val="21"/>
                <w14:textFill>
                  <w14:solidFill>
                    <w14:schemeClr w14:val="tx1"/>
                  </w14:solidFill>
                </w14:textFill>
              </w:rPr>
              <w:t xml:space="preserve"> </w:t>
            </w:r>
          </w:p>
        </w:tc>
      </w:tr>
      <w:tr w14:paraId="7108B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6" w:hRule="atLeast"/>
        </w:trPr>
        <w:tc>
          <w:tcPr>
            <w:tcW w:w="416" w:type="pct"/>
            <w:shd w:val="clear" w:color="auto" w:fill="auto"/>
            <w:tcMar>
              <w:left w:w="113" w:type="dxa"/>
              <w:right w:w="28" w:type="dxa"/>
            </w:tcMar>
            <w:vAlign w:val="center"/>
          </w:tcPr>
          <w:p w14:paraId="000388BA">
            <w:pPr>
              <w:autoSpaceDE w:val="0"/>
              <w:autoSpaceDN w:val="0"/>
              <w:adjustRightInd w:val="0"/>
              <w:spacing w:line="360" w:lineRule="auto"/>
              <w:ind w:right="84" w:rightChars="4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 w:val="21"/>
                <w:szCs w:val="21"/>
              </w:rPr>
              <w:t>4</w:t>
            </w:r>
          </w:p>
        </w:tc>
        <w:tc>
          <w:tcPr>
            <w:tcW w:w="2908" w:type="pct"/>
            <w:shd w:val="clear" w:color="auto" w:fill="auto"/>
            <w:tcMar>
              <w:left w:w="113" w:type="dxa"/>
              <w:right w:w="28" w:type="dxa"/>
            </w:tcMar>
            <w:vAlign w:val="center"/>
          </w:tcPr>
          <w:p w14:paraId="6BD8DF50">
            <w:pPr>
              <w:numPr>
                <w:ilvl w:val="0"/>
                <w:numId w:val="4"/>
              </w:numPr>
              <w:spacing w:line="360" w:lineRule="auto"/>
              <w:rPr>
                <w:rFonts w:hint="eastAsia" w:asciiTheme="minorEastAsia" w:hAnsiTheme="minorEastAsia"/>
                <w:color w:val="auto"/>
              </w:rPr>
            </w:pPr>
            <w:r>
              <w:rPr>
                <w:rFonts w:hint="eastAsia" w:asciiTheme="minorEastAsia" w:hAnsiTheme="minorEastAsia"/>
                <w:color w:val="auto"/>
              </w:rPr>
              <w:t>中标供应商信息</w:t>
            </w:r>
          </w:p>
          <w:p w14:paraId="742DA7BD">
            <w:pPr>
              <w:spacing w:line="360" w:lineRule="auto"/>
              <w:ind w:firstLine="420" w:firstLineChars="200"/>
              <w:rPr>
                <w:rFonts w:hint="default" w:ascii="Times New Roman" w:hAnsi="Times New Roman" w:eastAsia="宋体" w:cs="Times New Roman"/>
                <w:color w:val="auto"/>
                <w:kern w:val="2"/>
                <w:sz w:val="21"/>
                <w:szCs w:val="21"/>
                <w:lang w:val="en-US" w:eastAsia="zh-CN" w:bidi="ar-SA"/>
              </w:rPr>
            </w:pPr>
            <w:r>
              <w:rPr>
                <w:rFonts w:hint="eastAsia" w:asciiTheme="minorEastAsia" w:hAnsiTheme="minorEastAsia"/>
                <w:color w:val="auto"/>
              </w:rPr>
              <w:t>推荐候选人数量：</w:t>
            </w:r>
            <w:r>
              <w:rPr>
                <w:rFonts w:hint="eastAsia" w:asciiTheme="minorEastAsia" w:hAnsiTheme="minorEastAsia"/>
                <w:color w:val="auto"/>
                <w:u w:val="single"/>
              </w:rPr>
              <w:t xml:space="preserve"> 2 </w:t>
            </w:r>
            <w:r>
              <w:rPr>
                <w:rFonts w:hint="eastAsia" w:asciiTheme="minorEastAsia" w:hAnsiTheme="minorEastAsia"/>
                <w:color w:val="auto"/>
              </w:rPr>
              <w:t>名  中标供应商数量：</w:t>
            </w:r>
            <w:r>
              <w:rPr>
                <w:rFonts w:hint="eastAsia" w:asciiTheme="minorEastAsia" w:hAnsiTheme="minorEastAsia"/>
                <w:color w:val="auto"/>
                <w:u w:val="single"/>
              </w:rPr>
              <w:t xml:space="preserve"> 1 </w:t>
            </w:r>
            <w:r>
              <w:rPr>
                <w:rFonts w:hint="eastAsia" w:asciiTheme="minorEastAsia" w:hAnsiTheme="minorEastAsia"/>
                <w:color w:val="auto"/>
              </w:rPr>
              <w:t>名  中标金额预分配信息：不预分配</w:t>
            </w:r>
          </w:p>
        </w:tc>
        <w:tc>
          <w:tcPr>
            <w:tcW w:w="1675" w:type="pct"/>
            <w:tcMar>
              <w:left w:w="113" w:type="dxa"/>
              <w:right w:w="28" w:type="dxa"/>
            </w:tcMar>
            <w:vAlign w:val="center"/>
          </w:tcPr>
          <w:p w14:paraId="570CE101">
            <w:pPr>
              <w:autoSpaceDE w:val="0"/>
              <w:autoSpaceDN w:val="0"/>
              <w:spacing w:line="360" w:lineRule="auto"/>
              <w:jc w:val="both"/>
              <w:rPr>
                <w:rFonts w:hint="default" w:ascii="Times New Roman" w:hAnsi="Times New Roman" w:eastAsia="宋体" w:cs="Times New Roman"/>
                <w:snapToGrid w:val="0"/>
                <w:color w:val="000000" w:themeColor="text1"/>
                <w:sz w:val="21"/>
                <w:szCs w:val="21"/>
                <w14:textFill>
                  <w14:solidFill>
                    <w14:schemeClr w14:val="tx1"/>
                  </w14:solidFill>
                </w14:textFill>
              </w:rPr>
            </w:pPr>
            <w:r>
              <w:rPr>
                <w:rFonts w:hint="default" w:ascii="Times New Roman" w:hAnsi="Times New Roman" w:eastAsia="宋体" w:cs="Times New Roman"/>
                <w:snapToGrid w:val="0"/>
                <w:color w:val="000000" w:themeColor="text1"/>
                <w:sz w:val="21"/>
                <w:szCs w:val="21"/>
                <w:lang w:eastAsia="zh-CN"/>
                <w14:textFill>
                  <w14:solidFill>
                    <w14:schemeClr w14:val="tx1"/>
                  </w14:solidFill>
                </w14:textFill>
              </w:rPr>
              <w:t>□</w:t>
            </w:r>
            <w:r>
              <w:rPr>
                <w:rFonts w:hint="default" w:ascii="Times New Roman" w:hAnsi="Times New Roman" w:eastAsia="宋体" w:cs="Times New Roman"/>
                <w:snapToGrid w:val="0"/>
                <w:color w:val="000000" w:themeColor="text1"/>
                <w:sz w:val="21"/>
                <w:szCs w:val="21"/>
                <w14:textFill>
                  <w14:solidFill>
                    <w14:schemeClr w14:val="tx1"/>
                  </w14:solidFill>
                </w14:textFill>
              </w:rPr>
              <w:t>合理</w:t>
            </w:r>
          </w:p>
          <w:p w14:paraId="60B0FF80">
            <w:pPr>
              <w:autoSpaceDE w:val="0"/>
              <w:autoSpaceDN w:val="0"/>
              <w:spacing w:line="360" w:lineRule="auto"/>
              <w:jc w:val="both"/>
              <w:rPr>
                <w:rFonts w:hint="default" w:ascii="Times New Roman" w:hAnsi="Times New Roman" w:eastAsia="宋体" w:cs="Times New Roman"/>
                <w:snapToGrid w:val="0"/>
                <w:color w:val="000000" w:themeColor="text1"/>
                <w:sz w:val="21"/>
                <w:szCs w:val="21"/>
                <w14:textFill>
                  <w14:solidFill>
                    <w14:schemeClr w14:val="tx1"/>
                  </w14:solidFill>
                </w14:textFill>
              </w:rPr>
            </w:pPr>
            <w:r>
              <w:rPr>
                <w:rFonts w:hint="default" w:ascii="Times New Roman" w:hAnsi="Times New Roman" w:eastAsia="宋体" w:cs="Times New Roman"/>
                <w:snapToGrid w:val="0"/>
                <w:color w:val="000000" w:themeColor="text1"/>
                <w:sz w:val="21"/>
                <w:szCs w:val="21"/>
                <w14:textFill>
                  <w14:solidFill>
                    <w14:schemeClr w14:val="tx1"/>
                  </w14:solidFill>
                </w14:textFill>
              </w:rPr>
              <w:t>□存在不合理</w:t>
            </w:r>
          </w:p>
          <w:p w14:paraId="1249D4A1">
            <w:pPr>
              <w:autoSpaceDE w:val="0"/>
              <w:autoSpaceDN w:val="0"/>
              <w:spacing w:line="360" w:lineRule="auto"/>
              <w:jc w:val="both"/>
              <w:rPr>
                <w:rFonts w:hint="default" w:ascii="Times New Roman" w:hAnsi="Times New Roman" w:eastAsia="宋体" w:cs="Times New Roman"/>
                <w:snapToGrid w:val="0"/>
                <w:color w:val="000000" w:themeColor="text1"/>
                <w:sz w:val="21"/>
                <w:szCs w:val="21"/>
                <w:u w:val="single"/>
                <w14:textFill>
                  <w14:solidFill>
                    <w14:schemeClr w14:val="tx1"/>
                  </w14:solidFill>
                </w14:textFill>
              </w:rPr>
            </w:pPr>
            <w:r>
              <w:rPr>
                <w:rFonts w:hint="default" w:ascii="Times New Roman" w:hAnsi="Times New Roman" w:eastAsia="宋体" w:cs="Times New Roman"/>
                <w:snapToGrid w:val="0"/>
                <w:color w:val="000000" w:themeColor="text1"/>
                <w:sz w:val="21"/>
                <w:szCs w:val="21"/>
                <w14:textFill>
                  <w14:solidFill>
                    <w14:schemeClr w14:val="tx1"/>
                  </w14:solidFill>
                </w14:textFill>
              </w:rPr>
              <w:t>理由是：</w:t>
            </w:r>
            <w:r>
              <w:rPr>
                <w:rFonts w:hint="default" w:ascii="Times New Roman" w:hAnsi="Times New Roman" w:eastAsia="宋体" w:cs="Times New Roman"/>
                <w:snapToGrid w:val="0"/>
                <w:color w:val="000000" w:themeColor="text1"/>
                <w:sz w:val="21"/>
                <w:szCs w:val="21"/>
                <w:u w:val="single"/>
                <w14:textFill>
                  <w14:solidFill>
                    <w14:schemeClr w14:val="tx1"/>
                  </w14:solidFill>
                </w14:textFill>
              </w:rPr>
              <w:t xml:space="preserve">           </w:t>
            </w:r>
          </w:p>
          <w:p w14:paraId="44E85408">
            <w:pPr>
              <w:pStyle w:val="5"/>
              <w:ind w:firstLine="0"/>
              <w:jc w:val="both"/>
              <w:rPr>
                <w:rFonts w:hint="default" w:ascii="Times New Roman" w:hAnsi="Times New Roman" w:eastAsia="宋体" w:cs="Times New Roman"/>
                <w:snapToGrid w:val="0"/>
                <w:color w:val="000000" w:themeColor="text1"/>
                <w:sz w:val="21"/>
                <w:szCs w:val="21"/>
                <w14:textFill>
                  <w14:solidFill>
                    <w14:schemeClr w14:val="tx1"/>
                  </w14:solidFill>
                </w14:textFill>
              </w:rPr>
            </w:pPr>
            <w:r>
              <w:rPr>
                <w:rFonts w:hint="default" w:ascii="Times New Roman" w:hAnsi="Times New Roman" w:eastAsia="宋体" w:cs="Times New Roman"/>
                <w:snapToGrid w:val="0"/>
                <w:color w:val="000000" w:themeColor="text1"/>
                <w:sz w:val="21"/>
                <w:szCs w:val="21"/>
                <w14:textFill>
                  <w14:solidFill>
                    <w14:schemeClr w14:val="tx1"/>
                  </w14:solidFill>
                </w14:textFill>
              </w:rPr>
              <w:t>建议：</w:t>
            </w:r>
            <w:r>
              <w:rPr>
                <w:rFonts w:hint="default" w:ascii="Times New Roman" w:hAnsi="Times New Roman" w:eastAsia="宋体" w:cs="Times New Roman"/>
                <w:snapToGrid w:val="0"/>
                <w:color w:val="000000" w:themeColor="text1"/>
                <w:sz w:val="21"/>
                <w:szCs w:val="21"/>
                <w:u w:val="single"/>
                <w14:textFill>
                  <w14:solidFill>
                    <w14:schemeClr w14:val="tx1"/>
                  </w14:solidFill>
                </w14:textFill>
              </w:rPr>
              <w:t xml:space="preserve">             </w:t>
            </w:r>
            <w:r>
              <w:rPr>
                <w:rFonts w:hint="default" w:ascii="Times New Roman" w:hAnsi="Times New Roman" w:eastAsia="宋体" w:cs="Times New Roman"/>
                <w:snapToGrid w:val="0"/>
                <w:color w:val="000000" w:themeColor="text1"/>
                <w:sz w:val="21"/>
                <w:szCs w:val="21"/>
                <w14:textFill>
                  <w14:solidFill>
                    <w14:schemeClr w14:val="tx1"/>
                  </w14:solidFill>
                </w14:textFill>
              </w:rPr>
              <w:t xml:space="preserve"> </w:t>
            </w:r>
          </w:p>
        </w:tc>
      </w:tr>
      <w:tr w14:paraId="167FD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0" w:hRule="atLeast"/>
        </w:trPr>
        <w:tc>
          <w:tcPr>
            <w:tcW w:w="416" w:type="pct"/>
            <w:shd w:val="clear" w:color="auto" w:fill="auto"/>
            <w:tcMar>
              <w:left w:w="113" w:type="dxa"/>
              <w:right w:w="28" w:type="dxa"/>
            </w:tcMar>
            <w:vAlign w:val="center"/>
          </w:tcPr>
          <w:p w14:paraId="58AD6343">
            <w:pPr>
              <w:autoSpaceDE w:val="0"/>
              <w:autoSpaceDN w:val="0"/>
              <w:adjustRightInd w:val="0"/>
              <w:spacing w:line="360" w:lineRule="auto"/>
              <w:ind w:right="84" w:rightChars="4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 w:val="21"/>
                <w:szCs w:val="21"/>
              </w:rPr>
              <w:t>5</w:t>
            </w:r>
          </w:p>
        </w:tc>
        <w:tc>
          <w:tcPr>
            <w:tcW w:w="2908" w:type="pct"/>
            <w:shd w:val="clear" w:color="auto" w:fill="auto"/>
            <w:tcMar>
              <w:left w:w="113" w:type="dxa"/>
              <w:right w:w="28" w:type="dxa"/>
            </w:tcMar>
            <w:vAlign w:val="center"/>
          </w:tcPr>
          <w:p w14:paraId="21CF2E6E">
            <w:pPr>
              <w:numPr>
                <w:ilvl w:val="0"/>
                <w:numId w:val="4"/>
              </w:numPr>
              <w:spacing w:line="360" w:lineRule="auto"/>
              <w:rPr>
                <w:rFonts w:hint="eastAsia" w:asciiTheme="minorEastAsia" w:hAnsiTheme="minorEastAsia"/>
              </w:rPr>
            </w:pPr>
            <w:r>
              <w:rPr>
                <w:rFonts w:hint="eastAsia" w:asciiTheme="minorEastAsia" w:hAnsiTheme="minorEastAsia"/>
              </w:rPr>
              <w:t>履约保证金</w:t>
            </w:r>
          </w:p>
          <w:p w14:paraId="70CB0567">
            <w:pPr>
              <w:pStyle w:val="5"/>
              <w:spacing w:line="360" w:lineRule="auto"/>
              <w:ind w:firstLine="420" w:firstLineChars="200"/>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 xml:space="preserve">是否收取履约保证金：  是 </w:t>
            </w:r>
          </w:p>
          <w:p w14:paraId="4A888EE8">
            <w:pPr>
              <w:pStyle w:val="5"/>
              <w:spacing w:line="360" w:lineRule="auto"/>
              <w:ind w:firstLine="420" w:firstLineChars="200"/>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交纳比例：5%</w:t>
            </w:r>
          </w:p>
          <w:p w14:paraId="1A8670F5">
            <w:pPr>
              <w:pStyle w:val="5"/>
              <w:spacing w:line="360" w:lineRule="auto"/>
              <w:ind w:firstLine="420" w:firstLineChars="200"/>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缴费渠道：电子保函（保险）、其他</w:t>
            </w:r>
          </w:p>
          <w:p w14:paraId="5F32E6FD">
            <w:pPr>
              <w:pStyle w:val="5"/>
              <w:spacing w:line="360" w:lineRule="auto"/>
              <w:ind w:firstLine="420" w:firstLineChars="200"/>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 xml:space="preserve">账号：44056901040000137  </w:t>
            </w:r>
          </w:p>
          <w:p w14:paraId="3DF81BFC">
            <w:pPr>
              <w:pStyle w:val="5"/>
              <w:spacing w:line="360" w:lineRule="auto"/>
              <w:ind w:firstLine="420" w:firstLineChars="200"/>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户名：广东省农业科学院果树研究所</w:t>
            </w:r>
          </w:p>
          <w:p w14:paraId="5B7216B2">
            <w:pPr>
              <w:pStyle w:val="5"/>
              <w:spacing w:line="360" w:lineRule="auto"/>
              <w:ind w:firstLine="420" w:firstLineChars="200"/>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开户行：农业银行广东省广州市五山支行</w:t>
            </w:r>
          </w:p>
          <w:p w14:paraId="2C6F3517">
            <w:pPr>
              <w:pStyle w:val="5"/>
              <w:spacing w:line="360" w:lineRule="auto"/>
              <w:ind w:firstLine="420" w:firstLineChars="200"/>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说明：中标供应商与采购人签订合同后5个工作日内，按合同总价的5%向采购人提交履约保证金（以金融机构、担保机构出具的保函或对公转账等非现金形式提交，对公转账以银行电子回单为据）。若中标供应商没有违约行为，履约保证金在验收合格后30日内由采购人以非现金形式无息退还中标供应商。</w:t>
            </w:r>
          </w:p>
          <w:p w14:paraId="2C0D7825">
            <w:pPr>
              <w:pStyle w:val="5"/>
              <w:spacing w:line="360" w:lineRule="auto"/>
              <w:ind w:firstLine="420" w:firstLineChars="200"/>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履约保证金不予退还的情形：（1）拒绝履行合同义务的；（2）履约验收不合格的。采购人逾期退还履约保证金的，从逾期之日起每日按履约保证金3‰的数额向中标供应商支付违约金。但因中标供应商自身原因导致无法及时退还的除外。</w:t>
            </w:r>
          </w:p>
          <w:p w14:paraId="593A7234">
            <w:pPr>
              <w:pStyle w:val="5"/>
              <w:spacing w:line="360" w:lineRule="auto"/>
              <w:ind w:firstLine="420" w:firstLineChars="200"/>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履约保证金可以以履约保函（保险）形式提供，目前"广东政府采购智慧云平台金融服务中心(https://gdgpo.czt.gd.gov.cn/zcdservice/zcd/guangdong/)已实现电子履约保函（保险）在线办理功能，有意愿供应商可自行办理提供。</w:t>
            </w:r>
          </w:p>
        </w:tc>
        <w:tc>
          <w:tcPr>
            <w:tcW w:w="1675" w:type="pct"/>
            <w:tcMar>
              <w:left w:w="113" w:type="dxa"/>
              <w:right w:w="28" w:type="dxa"/>
            </w:tcMar>
            <w:vAlign w:val="center"/>
          </w:tcPr>
          <w:p w14:paraId="72B24F20">
            <w:pPr>
              <w:autoSpaceDE w:val="0"/>
              <w:autoSpaceDN w:val="0"/>
              <w:spacing w:line="360" w:lineRule="auto"/>
              <w:jc w:val="both"/>
              <w:rPr>
                <w:rFonts w:hint="default" w:ascii="Times New Roman" w:hAnsi="Times New Roman" w:eastAsia="宋体" w:cs="Times New Roman"/>
                <w:snapToGrid w:val="0"/>
                <w:color w:val="000000" w:themeColor="text1"/>
                <w:sz w:val="21"/>
                <w:szCs w:val="21"/>
                <w14:textFill>
                  <w14:solidFill>
                    <w14:schemeClr w14:val="tx1"/>
                  </w14:solidFill>
                </w14:textFill>
              </w:rPr>
            </w:pPr>
            <w:r>
              <w:rPr>
                <w:rFonts w:hint="default" w:ascii="Times New Roman" w:hAnsi="Times New Roman" w:eastAsia="宋体" w:cs="Times New Roman"/>
                <w:snapToGrid w:val="0"/>
                <w:color w:val="000000" w:themeColor="text1"/>
                <w:sz w:val="21"/>
                <w:szCs w:val="21"/>
                <w:lang w:eastAsia="zh-CN"/>
                <w14:textFill>
                  <w14:solidFill>
                    <w14:schemeClr w14:val="tx1"/>
                  </w14:solidFill>
                </w14:textFill>
              </w:rPr>
              <w:t>□</w:t>
            </w:r>
            <w:r>
              <w:rPr>
                <w:rFonts w:hint="default" w:ascii="Times New Roman" w:hAnsi="Times New Roman" w:eastAsia="宋体" w:cs="Times New Roman"/>
                <w:snapToGrid w:val="0"/>
                <w:color w:val="000000" w:themeColor="text1"/>
                <w:sz w:val="21"/>
                <w:szCs w:val="21"/>
                <w14:textFill>
                  <w14:solidFill>
                    <w14:schemeClr w14:val="tx1"/>
                  </w14:solidFill>
                </w14:textFill>
              </w:rPr>
              <w:t>合理</w:t>
            </w:r>
          </w:p>
          <w:p w14:paraId="0FF47072">
            <w:pPr>
              <w:autoSpaceDE w:val="0"/>
              <w:autoSpaceDN w:val="0"/>
              <w:spacing w:line="360" w:lineRule="auto"/>
              <w:jc w:val="both"/>
              <w:rPr>
                <w:rFonts w:hint="default" w:ascii="Times New Roman" w:hAnsi="Times New Roman" w:eastAsia="宋体" w:cs="Times New Roman"/>
                <w:snapToGrid w:val="0"/>
                <w:color w:val="000000" w:themeColor="text1"/>
                <w:sz w:val="21"/>
                <w:szCs w:val="21"/>
                <w14:textFill>
                  <w14:solidFill>
                    <w14:schemeClr w14:val="tx1"/>
                  </w14:solidFill>
                </w14:textFill>
              </w:rPr>
            </w:pPr>
            <w:r>
              <w:rPr>
                <w:rFonts w:hint="default" w:ascii="Times New Roman" w:hAnsi="Times New Roman" w:eastAsia="宋体" w:cs="Times New Roman"/>
                <w:snapToGrid w:val="0"/>
                <w:color w:val="000000" w:themeColor="text1"/>
                <w:sz w:val="21"/>
                <w:szCs w:val="21"/>
                <w14:textFill>
                  <w14:solidFill>
                    <w14:schemeClr w14:val="tx1"/>
                  </w14:solidFill>
                </w14:textFill>
              </w:rPr>
              <w:t>□存在不合理</w:t>
            </w:r>
          </w:p>
          <w:p w14:paraId="79763118">
            <w:pPr>
              <w:autoSpaceDE w:val="0"/>
              <w:autoSpaceDN w:val="0"/>
              <w:spacing w:line="360" w:lineRule="auto"/>
              <w:jc w:val="both"/>
              <w:rPr>
                <w:rFonts w:hint="default" w:ascii="Times New Roman" w:hAnsi="Times New Roman" w:eastAsia="宋体" w:cs="Times New Roman"/>
                <w:snapToGrid w:val="0"/>
                <w:color w:val="000000" w:themeColor="text1"/>
                <w:sz w:val="21"/>
                <w:szCs w:val="21"/>
                <w:u w:val="single"/>
                <w14:textFill>
                  <w14:solidFill>
                    <w14:schemeClr w14:val="tx1"/>
                  </w14:solidFill>
                </w14:textFill>
              </w:rPr>
            </w:pPr>
            <w:r>
              <w:rPr>
                <w:rFonts w:hint="default" w:ascii="Times New Roman" w:hAnsi="Times New Roman" w:eastAsia="宋体" w:cs="Times New Roman"/>
                <w:snapToGrid w:val="0"/>
                <w:color w:val="000000" w:themeColor="text1"/>
                <w:sz w:val="21"/>
                <w:szCs w:val="21"/>
                <w14:textFill>
                  <w14:solidFill>
                    <w14:schemeClr w14:val="tx1"/>
                  </w14:solidFill>
                </w14:textFill>
              </w:rPr>
              <w:t>理由是：</w:t>
            </w:r>
            <w:r>
              <w:rPr>
                <w:rFonts w:hint="default" w:ascii="Times New Roman" w:hAnsi="Times New Roman" w:eastAsia="宋体" w:cs="Times New Roman"/>
                <w:snapToGrid w:val="0"/>
                <w:color w:val="000000" w:themeColor="text1"/>
                <w:sz w:val="21"/>
                <w:szCs w:val="21"/>
                <w:u w:val="single"/>
                <w14:textFill>
                  <w14:solidFill>
                    <w14:schemeClr w14:val="tx1"/>
                  </w14:solidFill>
                </w14:textFill>
              </w:rPr>
              <w:t xml:space="preserve">           </w:t>
            </w:r>
          </w:p>
          <w:p w14:paraId="13A2689A">
            <w:pPr>
              <w:pStyle w:val="5"/>
              <w:ind w:firstLine="0"/>
              <w:jc w:val="both"/>
              <w:rPr>
                <w:rFonts w:hint="default" w:ascii="Times New Roman" w:hAnsi="Times New Roman" w:eastAsia="宋体" w:cs="Times New Roman"/>
                <w:snapToGrid w:val="0"/>
                <w:color w:val="000000" w:themeColor="text1"/>
                <w:sz w:val="21"/>
                <w:szCs w:val="21"/>
                <w14:textFill>
                  <w14:solidFill>
                    <w14:schemeClr w14:val="tx1"/>
                  </w14:solidFill>
                </w14:textFill>
              </w:rPr>
            </w:pPr>
            <w:r>
              <w:rPr>
                <w:rFonts w:hint="default" w:ascii="Times New Roman" w:hAnsi="Times New Roman" w:eastAsia="宋体" w:cs="Times New Roman"/>
                <w:snapToGrid w:val="0"/>
                <w:color w:val="000000" w:themeColor="text1"/>
                <w:sz w:val="21"/>
                <w:szCs w:val="21"/>
                <w14:textFill>
                  <w14:solidFill>
                    <w14:schemeClr w14:val="tx1"/>
                  </w14:solidFill>
                </w14:textFill>
              </w:rPr>
              <w:t>建议：</w:t>
            </w:r>
            <w:r>
              <w:rPr>
                <w:rFonts w:hint="default" w:ascii="Times New Roman" w:hAnsi="Times New Roman" w:eastAsia="宋体" w:cs="Times New Roman"/>
                <w:snapToGrid w:val="0"/>
                <w:color w:val="000000" w:themeColor="text1"/>
                <w:sz w:val="21"/>
                <w:szCs w:val="21"/>
                <w:u w:val="single"/>
                <w14:textFill>
                  <w14:solidFill>
                    <w14:schemeClr w14:val="tx1"/>
                  </w14:solidFill>
                </w14:textFill>
              </w:rPr>
              <w:t xml:space="preserve">             </w:t>
            </w:r>
            <w:r>
              <w:rPr>
                <w:rFonts w:hint="default" w:ascii="Times New Roman" w:hAnsi="Times New Roman" w:eastAsia="宋体" w:cs="Times New Roman"/>
                <w:snapToGrid w:val="0"/>
                <w:color w:val="000000" w:themeColor="text1"/>
                <w:sz w:val="21"/>
                <w:szCs w:val="21"/>
                <w14:textFill>
                  <w14:solidFill>
                    <w14:schemeClr w14:val="tx1"/>
                  </w14:solidFill>
                </w14:textFill>
              </w:rPr>
              <w:t xml:space="preserve"> </w:t>
            </w:r>
          </w:p>
        </w:tc>
      </w:tr>
      <w:tr w14:paraId="3142A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6" w:hRule="atLeast"/>
        </w:trPr>
        <w:tc>
          <w:tcPr>
            <w:tcW w:w="416" w:type="pct"/>
            <w:shd w:val="clear" w:color="auto" w:fill="auto"/>
            <w:vAlign w:val="center"/>
          </w:tcPr>
          <w:p w14:paraId="235406CB">
            <w:pPr>
              <w:autoSpaceDE w:val="0"/>
              <w:autoSpaceDN w:val="0"/>
              <w:adjustRightInd w:val="0"/>
              <w:spacing w:line="360" w:lineRule="auto"/>
              <w:ind w:right="84" w:rightChars="4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 w:val="21"/>
                <w:szCs w:val="21"/>
              </w:rPr>
              <w:t>6</w:t>
            </w:r>
          </w:p>
        </w:tc>
        <w:tc>
          <w:tcPr>
            <w:tcW w:w="2908" w:type="pct"/>
            <w:shd w:val="clear" w:color="auto" w:fill="auto"/>
            <w:vAlign w:val="center"/>
          </w:tcPr>
          <w:p w14:paraId="426183CE">
            <w:pPr>
              <w:numPr>
                <w:ilvl w:val="0"/>
                <w:numId w:val="4"/>
              </w:numPr>
              <w:spacing w:line="360" w:lineRule="auto"/>
              <w:rPr>
                <w:rFonts w:hint="eastAsia" w:asciiTheme="minorEastAsia" w:hAnsiTheme="minorEastAsia"/>
              </w:rPr>
            </w:pPr>
            <w:r>
              <w:rPr>
                <w:rFonts w:hint="eastAsia" w:asciiTheme="minorEastAsia" w:hAnsiTheme="minorEastAsia"/>
              </w:rPr>
              <w:t>合同履约期限</w:t>
            </w:r>
          </w:p>
          <w:p w14:paraId="06DB847A">
            <w:pPr>
              <w:pStyle w:val="5"/>
              <w:spacing w:line="360" w:lineRule="auto"/>
              <w:ind w:firstLine="420" w:firstLineChars="200"/>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合同履约期限：见“标的提供时间”要求。</w:t>
            </w:r>
          </w:p>
        </w:tc>
        <w:tc>
          <w:tcPr>
            <w:tcW w:w="1675" w:type="pct"/>
            <w:vAlign w:val="center"/>
          </w:tcPr>
          <w:p w14:paraId="6753D1D5">
            <w:pPr>
              <w:autoSpaceDE w:val="0"/>
              <w:autoSpaceDN w:val="0"/>
              <w:spacing w:line="360" w:lineRule="auto"/>
              <w:jc w:val="both"/>
              <w:rPr>
                <w:rFonts w:hint="default" w:ascii="Times New Roman" w:hAnsi="Times New Roman" w:eastAsia="宋体" w:cs="Times New Roman"/>
                <w:snapToGrid w:val="0"/>
                <w:color w:val="000000" w:themeColor="text1"/>
                <w:sz w:val="21"/>
                <w:szCs w:val="21"/>
                <w14:textFill>
                  <w14:solidFill>
                    <w14:schemeClr w14:val="tx1"/>
                  </w14:solidFill>
                </w14:textFill>
              </w:rPr>
            </w:pPr>
            <w:r>
              <w:rPr>
                <w:rFonts w:hint="default" w:ascii="Times New Roman" w:hAnsi="Times New Roman" w:eastAsia="宋体" w:cs="Times New Roman"/>
                <w:snapToGrid w:val="0"/>
                <w:color w:val="000000" w:themeColor="text1"/>
                <w:sz w:val="21"/>
                <w:szCs w:val="21"/>
                <w:lang w:eastAsia="zh-CN"/>
                <w14:textFill>
                  <w14:solidFill>
                    <w14:schemeClr w14:val="tx1"/>
                  </w14:solidFill>
                </w14:textFill>
              </w:rPr>
              <w:t>□</w:t>
            </w:r>
            <w:r>
              <w:rPr>
                <w:rFonts w:hint="default" w:ascii="Times New Roman" w:hAnsi="Times New Roman" w:eastAsia="宋体" w:cs="Times New Roman"/>
                <w:snapToGrid w:val="0"/>
                <w:color w:val="000000" w:themeColor="text1"/>
                <w:sz w:val="21"/>
                <w:szCs w:val="21"/>
                <w14:textFill>
                  <w14:solidFill>
                    <w14:schemeClr w14:val="tx1"/>
                  </w14:solidFill>
                </w14:textFill>
              </w:rPr>
              <w:t>合理</w:t>
            </w:r>
          </w:p>
          <w:p w14:paraId="65C3E442">
            <w:pPr>
              <w:autoSpaceDE w:val="0"/>
              <w:autoSpaceDN w:val="0"/>
              <w:spacing w:line="360" w:lineRule="auto"/>
              <w:jc w:val="both"/>
              <w:rPr>
                <w:rFonts w:hint="default" w:ascii="Times New Roman" w:hAnsi="Times New Roman" w:eastAsia="宋体" w:cs="Times New Roman"/>
                <w:snapToGrid w:val="0"/>
                <w:color w:val="000000" w:themeColor="text1"/>
                <w:sz w:val="21"/>
                <w:szCs w:val="21"/>
                <w14:textFill>
                  <w14:solidFill>
                    <w14:schemeClr w14:val="tx1"/>
                  </w14:solidFill>
                </w14:textFill>
              </w:rPr>
            </w:pPr>
            <w:r>
              <w:rPr>
                <w:rFonts w:hint="default" w:ascii="Times New Roman" w:hAnsi="Times New Roman" w:eastAsia="宋体" w:cs="Times New Roman"/>
                <w:snapToGrid w:val="0"/>
                <w:color w:val="000000" w:themeColor="text1"/>
                <w:sz w:val="21"/>
                <w:szCs w:val="21"/>
                <w14:textFill>
                  <w14:solidFill>
                    <w14:schemeClr w14:val="tx1"/>
                  </w14:solidFill>
                </w14:textFill>
              </w:rPr>
              <w:t>□存在不合理</w:t>
            </w:r>
          </w:p>
          <w:p w14:paraId="253DCBFC">
            <w:pPr>
              <w:autoSpaceDE w:val="0"/>
              <w:autoSpaceDN w:val="0"/>
              <w:spacing w:line="360" w:lineRule="auto"/>
              <w:jc w:val="both"/>
              <w:rPr>
                <w:rFonts w:hint="default" w:ascii="Times New Roman" w:hAnsi="Times New Roman" w:eastAsia="宋体" w:cs="Times New Roman"/>
                <w:snapToGrid w:val="0"/>
                <w:color w:val="000000" w:themeColor="text1"/>
                <w:sz w:val="21"/>
                <w:szCs w:val="21"/>
                <w:u w:val="single"/>
                <w14:textFill>
                  <w14:solidFill>
                    <w14:schemeClr w14:val="tx1"/>
                  </w14:solidFill>
                </w14:textFill>
              </w:rPr>
            </w:pPr>
            <w:r>
              <w:rPr>
                <w:rFonts w:hint="default" w:ascii="Times New Roman" w:hAnsi="Times New Roman" w:eastAsia="宋体" w:cs="Times New Roman"/>
                <w:snapToGrid w:val="0"/>
                <w:color w:val="000000" w:themeColor="text1"/>
                <w:sz w:val="21"/>
                <w:szCs w:val="21"/>
                <w14:textFill>
                  <w14:solidFill>
                    <w14:schemeClr w14:val="tx1"/>
                  </w14:solidFill>
                </w14:textFill>
              </w:rPr>
              <w:t>理由是：</w:t>
            </w:r>
            <w:r>
              <w:rPr>
                <w:rFonts w:hint="default" w:ascii="Times New Roman" w:hAnsi="Times New Roman" w:eastAsia="宋体" w:cs="Times New Roman"/>
                <w:snapToGrid w:val="0"/>
                <w:color w:val="000000" w:themeColor="text1"/>
                <w:sz w:val="21"/>
                <w:szCs w:val="21"/>
                <w:u w:val="single"/>
                <w14:textFill>
                  <w14:solidFill>
                    <w14:schemeClr w14:val="tx1"/>
                  </w14:solidFill>
                </w14:textFill>
              </w:rPr>
              <w:t xml:space="preserve">           </w:t>
            </w:r>
          </w:p>
          <w:p w14:paraId="32484F80">
            <w:pPr>
              <w:pStyle w:val="5"/>
              <w:ind w:firstLine="0"/>
              <w:jc w:val="both"/>
              <w:rPr>
                <w:rFonts w:hint="default" w:ascii="Times New Roman" w:hAnsi="Times New Roman" w:eastAsia="宋体" w:cs="Times New Roman"/>
                <w:snapToGrid w:val="0"/>
                <w:color w:val="000000" w:themeColor="text1"/>
                <w:sz w:val="21"/>
                <w:szCs w:val="21"/>
                <w14:textFill>
                  <w14:solidFill>
                    <w14:schemeClr w14:val="tx1"/>
                  </w14:solidFill>
                </w14:textFill>
              </w:rPr>
            </w:pPr>
            <w:r>
              <w:rPr>
                <w:rFonts w:hint="default" w:ascii="Times New Roman" w:hAnsi="Times New Roman" w:eastAsia="宋体" w:cs="Times New Roman"/>
                <w:snapToGrid w:val="0"/>
                <w:color w:val="000000" w:themeColor="text1"/>
                <w:sz w:val="21"/>
                <w:szCs w:val="21"/>
                <w14:textFill>
                  <w14:solidFill>
                    <w14:schemeClr w14:val="tx1"/>
                  </w14:solidFill>
                </w14:textFill>
              </w:rPr>
              <w:t>建议：</w:t>
            </w:r>
            <w:r>
              <w:rPr>
                <w:rFonts w:hint="default" w:ascii="Times New Roman" w:hAnsi="Times New Roman" w:eastAsia="宋体" w:cs="Times New Roman"/>
                <w:snapToGrid w:val="0"/>
                <w:color w:val="000000" w:themeColor="text1"/>
                <w:sz w:val="21"/>
                <w:szCs w:val="21"/>
                <w:u w:val="single"/>
                <w14:textFill>
                  <w14:solidFill>
                    <w14:schemeClr w14:val="tx1"/>
                  </w14:solidFill>
                </w14:textFill>
              </w:rPr>
              <w:t xml:space="preserve">             </w:t>
            </w:r>
            <w:r>
              <w:rPr>
                <w:rFonts w:hint="default" w:ascii="Times New Roman" w:hAnsi="Times New Roman" w:eastAsia="宋体" w:cs="Times New Roman"/>
                <w:snapToGrid w:val="0"/>
                <w:color w:val="000000" w:themeColor="text1"/>
                <w:sz w:val="21"/>
                <w:szCs w:val="21"/>
                <w14:textFill>
                  <w14:solidFill>
                    <w14:schemeClr w14:val="tx1"/>
                  </w14:solidFill>
                </w14:textFill>
              </w:rPr>
              <w:t xml:space="preserve"> </w:t>
            </w:r>
          </w:p>
        </w:tc>
      </w:tr>
      <w:tr w14:paraId="4FE7F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5" w:hRule="atLeast"/>
        </w:trPr>
        <w:tc>
          <w:tcPr>
            <w:tcW w:w="416" w:type="pct"/>
            <w:shd w:val="clear" w:color="auto" w:fill="auto"/>
            <w:vAlign w:val="center"/>
          </w:tcPr>
          <w:p w14:paraId="76D467CE">
            <w:pPr>
              <w:autoSpaceDE w:val="0"/>
              <w:autoSpaceDN w:val="0"/>
              <w:adjustRightInd w:val="0"/>
              <w:spacing w:line="360" w:lineRule="auto"/>
              <w:ind w:right="84" w:rightChars="4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 w:val="21"/>
                <w:szCs w:val="21"/>
              </w:rPr>
              <w:t>7</w:t>
            </w:r>
          </w:p>
        </w:tc>
        <w:tc>
          <w:tcPr>
            <w:tcW w:w="2908" w:type="pct"/>
            <w:shd w:val="clear" w:color="auto" w:fill="auto"/>
            <w:vAlign w:val="center"/>
          </w:tcPr>
          <w:p w14:paraId="6D0C2458">
            <w:pPr>
              <w:numPr>
                <w:ilvl w:val="0"/>
                <w:numId w:val="4"/>
              </w:numPr>
              <w:spacing w:line="360" w:lineRule="auto"/>
              <w:rPr>
                <w:rFonts w:hint="eastAsia" w:asciiTheme="minorEastAsia" w:hAnsiTheme="minorEastAsia"/>
              </w:rPr>
            </w:pPr>
            <w:r>
              <w:rPr>
                <w:rFonts w:hint="eastAsia" w:asciiTheme="minorEastAsia" w:hAnsiTheme="minorEastAsia"/>
              </w:rPr>
              <w:t>标的提供时间及地点</w:t>
            </w:r>
          </w:p>
          <w:p w14:paraId="6D02D78D">
            <w:pPr>
              <w:spacing w:line="360" w:lineRule="auto"/>
              <w:ind w:firstLine="420" w:firstLineChars="200"/>
              <w:rPr>
                <w:rFonts w:hint="eastAsia" w:asciiTheme="minorEastAsia" w:hAnsiTheme="minorEastAsia"/>
              </w:rPr>
            </w:pPr>
            <w:r>
              <w:rPr>
                <w:rFonts w:hint="eastAsia" w:asciiTheme="minorEastAsia" w:hAnsiTheme="minorEastAsia"/>
              </w:rPr>
              <w:t>标的提供时间：</w:t>
            </w:r>
            <w:r>
              <w:rPr>
                <w:rFonts w:hint="eastAsia" w:asciiTheme="minorEastAsia" w:hAnsiTheme="minorEastAsia"/>
                <w:u w:val="single"/>
              </w:rPr>
              <w:t xml:space="preserve"> 中华人民共和国关境内提供的货物合同签订之日起 60 日（日历日）；中华人民共和国关境外提供的货物免税办理后120日（日历日）内。</w:t>
            </w:r>
          </w:p>
          <w:p w14:paraId="46CE03B1">
            <w:pPr>
              <w:spacing w:line="360" w:lineRule="auto"/>
              <w:ind w:firstLine="420" w:firstLineChars="200"/>
              <w:rPr>
                <w:rFonts w:hint="default" w:ascii="Times New Roman" w:hAnsi="Times New Roman" w:eastAsia="宋体" w:cs="Times New Roman"/>
                <w:kern w:val="2"/>
                <w:sz w:val="21"/>
                <w:szCs w:val="21"/>
                <w:lang w:val="en-US" w:eastAsia="zh-CN" w:bidi="ar-SA"/>
              </w:rPr>
            </w:pPr>
            <w:r>
              <w:rPr>
                <w:rFonts w:hint="eastAsia" w:asciiTheme="minorEastAsia" w:hAnsiTheme="minorEastAsia"/>
              </w:rPr>
              <w:t>标的提供地点：采购人指定地点。</w:t>
            </w:r>
          </w:p>
        </w:tc>
        <w:tc>
          <w:tcPr>
            <w:tcW w:w="1675" w:type="pct"/>
            <w:vAlign w:val="center"/>
          </w:tcPr>
          <w:p w14:paraId="74D2450C">
            <w:pPr>
              <w:autoSpaceDE w:val="0"/>
              <w:autoSpaceDN w:val="0"/>
              <w:spacing w:line="360" w:lineRule="auto"/>
              <w:jc w:val="both"/>
              <w:rPr>
                <w:rFonts w:hint="default" w:ascii="Times New Roman" w:hAnsi="Times New Roman" w:eastAsia="宋体" w:cs="Times New Roman"/>
                <w:snapToGrid w:val="0"/>
                <w:color w:val="000000" w:themeColor="text1"/>
                <w:sz w:val="21"/>
                <w:szCs w:val="21"/>
                <w14:textFill>
                  <w14:solidFill>
                    <w14:schemeClr w14:val="tx1"/>
                  </w14:solidFill>
                </w14:textFill>
              </w:rPr>
            </w:pPr>
            <w:r>
              <w:rPr>
                <w:rFonts w:hint="default" w:ascii="Times New Roman" w:hAnsi="Times New Roman" w:eastAsia="宋体" w:cs="Times New Roman"/>
                <w:snapToGrid w:val="0"/>
                <w:color w:val="000000" w:themeColor="text1"/>
                <w:sz w:val="21"/>
                <w:szCs w:val="21"/>
                <w:lang w:eastAsia="zh-CN"/>
                <w14:textFill>
                  <w14:solidFill>
                    <w14:schemeClr w14:val="tx1"/>
                  </w14:solidFill>
                </w14:textFill>
              </w:rPr>
              <w:t>□</w:t>
            </w:r>
            <w:r>
              <w:rPr>
                <w:rFonts w:hint="default" w:ascii="Times New Roman" w:hAnsi="Times New Roman" w:eastAsia="宋体" w:cs="Times New Roman"/>
                <w:snapToGrid w:val="0"/>
                <w:color w:val="000000" w:themeColor="text1"/>
                <w:sz w:val="21"/>
                <w:szCs w:val="21"/>
                <w14:textFill>
                  <w14:solidFill>
                    <w14:schemeClr w14:val="tx1"/>
                  </w14:solidFill>
                </w14:textFill>
              </w:rPr>
              <w:t>合理</w:t>
            </w:r>
          </w:p>
          <w:p w14:paraId="6A688EB1">
            <w:pPr>
              <w:autoSpaceDE w:val="0"/>
              <w:autoSpaceDN w:val="0"/>
              <w:spacing w:line="360" w:lineRule="auto"/>
              <w:jc w:val="both"/>
              <w:rPr>
                <w:rFonts w:hint="default" w:ascii="Times New Roman" w:hAnsi="Times New Roman" w:eastAsia="宋体" w:cs="Times New Roman"/>
                <w:snapToGrid w:val="0"/>
                <w:color w:val="000000" w:themeColor="text1"/>
                <w:sz w:val="21"/>
                <w:szCs w:val="21"/>
                <w14:textFill>
                  <w14:solidFill>
                    <w14:schemeClr w14:val="tx1"/>
                  </w14:solidFill>
                </w14:textFill>
              </w:rPr>
            </w:pPr>
            <w:r>
              <w:rPr>
                <w:rFonts w:hint="default" w:ascii="Times New Roman" w:hAnsi="Times New Roman" w:eastAsia="宋体" w:cs="Times New Roman"/>
                <w:snapToGrid w:val="0"/>
                <w:color w:val="000000" w:themeColor="text1"/>
                <w:sz w:val="21"/>
                <w:szCs w:val="21"/>
                <w14:textFill>
                  <w14:solidFill>
                    <w14:schemeClr w14:val="tx1"/>
                  </w14:solidFill>
                </w14:textFill>
              </w:rPr>
              <w:t>□存在不合理</w:t>
            </w:r>
          </w:p>
          <w:p w14:paraId="1577E305">
            <w:pPr>
              <w:autoSpaceDE w:val="0"/>
              <w:autoSpaceDN w:val="0"/>
              <w:spacing w:line="360" w:lineRule="auto"/>
              <w:jc w:val="both"/>
              <w:rPr>
                <w:rFonts w:hint="default" w:ascii="Times New Roman" w:hAnsi="Times New Roman" w:eastAsia="宋体" w:cs="Times New Roman"/>
                <w:snapToGrid w:val="0"/>
                <w:color w:val="000000" w:themeColor="text1"/>
                <w:sz w:val="21"/>
                <w:szCs w:val="21"/>
                <w:u w:val="single"/>
                <w14:textFill>
                  <w14:solidFill>
                    <w14:schemeClr w14:val="tx1"/>
                  </w14:solidFill>
                </w14:textFill>
              </w:rPr>
            </w:pPr>
            <w:r>
              <w:rPr>
                <w:rFonts w:hint="default" w:ascii="Times New Roman" w:hAnsi="Times New Roman" w:eastAsia="宋体" w:cs="Times New Roman"/>
                <w:snapToGrid w:val="0"/>
                <w:color w:val="000000" w:themeColor="text1"/>
                <w:sz w:val="21"/>
                <w:szCs w:val="21"/>
                <w14:textFill>
                  <w14:solidFill>
                    <w14:schemeClr w14:val="tx1"/>
                  </w14:solidFill>
                </w14:textFill>
              </w:rPr>
              <w:t>理由是：</w:t>
            </w:r>
            <w:r>
              <w:rPr>
                <w:rFonts w:hint="default" w:ascii="Times New Roman" w:hAnsi="Times New Roman" w:eastAsia="宋体" w:cs="Times New Roman"/>
                <w:snapToGrid w:val="0"/>
                <w:color w:val="000000" w:themeColor="text1"/>
                <w:sz w:val="21"/>
                <w:szCs w:val="21"/>
                <w:u w:val="single"/>
                <w14:textFill>
                  <w14:solidFill>
                    <w14:schemeClr w14:val="tx1"/>
                  </w14:solidFill>
                </w14:textFill>
              </w:rPr>
              <w:t xml:space="preserve">           </w:t>
            </w:r>
          </w:p>
          <w:p w14:paraId="3880B648">
            <w:pPr>
              <w:pStyle w:val="5"/>
              <w:ind w:firstLine="0"/>
              <w:jc w:val="both"/>
              <w:rPr>
                <w:rFonts w:hint="default" w:ascii="Times New Roman" w:hAnsi="Times New Roman" w:eastAsia="宋体" w:cs="Times New Roman"/>
                <w:snapToGrid w:val="0"/>
                <w:color w:val="000000" w:themeColor="text1"/>
                <w:sz w:val="21"/>
                <w:szCs w:val="21"/>
                <w14:textFill>
                  <w14:solidFill>
                    <w14:schemeClr w14:val="tx1"/>
                  </w14:solidFill>
                </w14:textFill>
              </w:rPr>
            </w:pPr>
            <w:r>
              <w:rPr>
                <w:rFonts w:hint="default" w:ascii="Times New Roman" w:hAnsi="Times New Roman" w:eastAsia="宋体" w:cs="Times New Roman"/>
                <w:snapToGrid w:val="0"/>
                <w:color w:val="000000" w:themeColor="text1"/>
                <w:sz w:val="21"/>
                <w:szCs w:val="21"/>
                <w14:textFill>
                  <w14:solidFill>
                    <w14:schemeClr w14:val="tx1"/>
                  </w14:solidFill>
                </w14:textFill>
              </w:rPr>
              <w:t>建议：</w:t>
            </w:r>
            <w:r>
              <w:rPr>
                <w:rFonts w:hint="default" w:ascii="Times New Roman" w:hAnsi="Times New Roman" w:eastAsia="宋体" w:cs="Times New Roman"/>
                <w:snapToGrid w:val="0"/>
                <w:color w:val="000000" w:themeColor="text1"/>
                <w:sz w:val="21"/>
                <w:szCs w:val="21"/>
                <w:u w:val="single"/>
                <w14:textFill>
                  <w14:solidFill>
                    <w14:schemeClr w14:val="tx1"/>
                  </w14:solidFill>
                </w14:textFill>
              </w:rPr>
              <w:t xml:space="preserve">             </w:t>
            </w:r>
            <w:r>
              <w:rPr>
                <w:rFonts w:hint="default" w:ascii="Times New Roman" w:hAnsi="Times New Roman" w:eastAsia="宋体" w:cs="Times New Roman"/>
                <w:snapToGrid w:val="0"/>
                <w:color w:val="000000" w:themeColor="text1"/>
                <w:sz w:val="21"/>
                <w:szCs w:val="21"/>
                <w14:textFill>
                  <w14:solidFill>
                    <w14:schemeClr w14:val="tx1"/>
                  </w14:solidFill>
                </w14:textFill>
              </w:rPr>
              <w:t xml:space="preserve"> </w:t>
            </w:r>
          </w:p>
        </w:tc>
      </w:tr>
      <w:tr w14:paraId="059C1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atLeast"/>
        </w:trPr>
        <w:tc>
          <w:tcPr>
            <w:tcW w:w="416" w:type="pct"/>
            <w:shd w:val="clear" w:color="auto" w:fill="auto"/>
            <w:vAlign w:val="center"/>
          </w:tcPr>
          <w:p w14:paraId="4910667F">
            <w:pPr>
              <w:autoSpaceDE w:val="0"/>
              <w:autoSpaceDN w:val="0"/>
              <w:adjustRightInd w:val="0"/>
              <w:spacing w:line="360" w:lineRule="auto"/>
              <w:ind w:right="84" w:rightChars="40"/>
              <w:jc w:val="center"/>
              <w:rPr>
                <w:rFonts w:hint="default" w:ascii="Times New Roman" w:hAnsi="Times New Roman" w:cs="Times New Roman"/>
                <w:sz w:val="21"/>
                <w:szCs w:val="21"/>
              </w:rPr>
            </w:pPr>
            <w:r>
              <w:rPr>
                <w:rFonts w:hint="default" w:ascii="Times New Roman" w:hAnsi="Times New Roman" w:cs="Times New Roman"/>
                <w:sz w:val="21"/>
                <w:szCs w:val="21"/>
                <w:lang w:val="en-US" w:eastAsia="zh-CN"/>
              </w:rPr>
              <w:t>8</w:t>
            </w:r>
          </w:p>
        </w:tc>
        <w:tc>
          <w:tcPr>
            <w:tcW w:w="2908" w:type="pct"/>
            <w:shd w:val="clear" w:color="auto" w:fill="auto"/>
            <w:vAlign w:val="center"/>
          </w:tcPr>
          <w:p w14:paraId="754CD7F4">
            <w:pPr>
              <w:numPr>
                <w:ilvl w:val="0"/>
                <w:numId w:val="4"/>
              </w:numPr>
              <w:spacing w:line="360" w:lineRule="auto"/>
              <w:rPr>
                <w:rFonts w:hint="eastAsia" w:asciiTheme="minorEastAsia" w:hAnsiTheme="minorEastAsia"/>
              </w:rPr>
            </w:pPr>
            <w:r>
              <w:rPr>
                <w:rFonts w:hint="eastAsia" w:asciiTheme="minorEastAsia" w:hAnsiTheme="minorEastAsia"/>
              </w:rPr>
              <w:t>支付期次设置</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4"/>
              <w:gridCol w:w="540"/>
              <w:gridCol w:w="4184"/>
            </w:tblGrid>
            <w:tr w14:paraId="157EB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vAlign w:val="center"/>
                </w:tcPr>
                <w:p w14:paraId="7BB46F4C">
                  <w:pPr>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支付期次</w:t>
                  </w:r>
                </w:p>
              </w:tc>
              <w:tc>
                <w:tcPr>
                  <w:tcW w:w="540" w:type="dxa"/>
                  <w:vAlign w:val="center"/>
                </w:tcPr>
                <w:p w14:paraId="722B5E63">
                  <w:pPr>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支付比例%</w:t>
                  </w:r>
                </w:p>
              </w:tc>
              <w:tc>
                <w:tcPr>
                  <w:tcW w:w="4184" w:type="dxa"/>
                  <w:vAlign w:val="center"/>
                </w:tcPr>
                <w:p w14:paraId="5587057B">
                  <w:pPr>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支付说明</w:t>
                  </w:r>
                </w:p>
              </w:tc>
            </w:tr>
            <w:tr w14:paraId="1E5E1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vAlign w:val="center"/>
                </w:tcPr>
                <w:p w14:paraId="73A069B7">
                  <w:pPr>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1</w:t>
                  </w:r>
                </w:p>
              </w:tc>
              <w:tc>
                <w:tcPr>
                  <w:tcW w:w="540" w:type="dxa"/>
                  <w:vAlign w:val="center"/>
                </w:tcPr>
                <w:p w14:paraId="422D6FB8">
                  <w:pPr>
                    <w:jc w:val="center"/>
                    <w:rPr>
                      <w:rFonts w:hint="default" w:ascii="Times New Roman" w:hAnsi="Times New Roman" w:eastAsia="宋体" w:cs="Times New Roman"/>
                      <w:kern w:val="2"/>
                      <w:sz w:val="21"/>
                      <w:szCs w:val="21"/>
                      <w:lang w:val="en-US" w:eastAsia="zh-CN" w:bidi="ar-SA"/>
                    </w:rPr>
                  </w:pPr>
                </w:p>
              </w:tc>
              <w:tc>
                <w:tcPr>
                  <w:tcW w:w="4184" w:type="dxa"/>
                  <w:vAlign w:val="center"/>
                </w:tcPr>
                <w:p w14:paraId="63BCE0E5">
                  <w:pPr>
                    <w:pStyle w:val="32"/>
                    <w:widowControl w:val="0"/>
                    <w:numPr>
                      <w:ilvl w:val="0"/>
                      <w:numId w:val="5"/>
                    </w:numPr>
                    <w:jc w:val="both"/>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中标供应商提供中华人民共和国关境内货物的按以下方式付款：</w:t>
                  </w:r>
                </w:p>
                <w:p w14:paraId="3638E34C">
                  <w:pPr>
                    <w:pStyle w:val="32"/>
                    <w:widowControl w:val="0"/>
                    <w:numPr>
                      <w:ilvl w:val="0"/>
                      <w:numId w:val="6"/>
                    </w:numPr>
                    <w:jc w:val="both"/>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合同生效后采购人向中标供应商支付合同总价的60%，采购人收到发票后5个工作日内完成支付；</w:t>
                  </w:r>
                </w:p>
                <w:p w14:paraId="5F3F6D21">
                  <w:pPr>
                    <w:pStyle w:val="32"/>
                    <w:widowControl w:val="0"/>
                    <w:numPr>
                      <w:ilvl w:val="0"/>
                      <w:numId w:val="6"/>
                    </w:numPr>
                    <w:jc w:val="both"/>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全部货物到现场后，采购人向中标供应商支付合同总价的30%，采购人自收到发票后10个工作日内完成支付；</w:t>
                  </w:r>
                </w:p>
                <w:p w14:paraId="4F420F2C">
                  <w:pPr>
                    <w:pStyle w:val="32"/>
                    <w:widowControl w:val="0"/>
                    <w:numPr>
                      <w:ilvl w:val="0"/>
                      <w:numId w:val="6"/>
                    </w:numPr>
                    <w:jc w:val="both"/>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全部货物完成安装、调试并通过验收后，采购人向中标供应商支付合同总价的10%，采购人自收到发票后10个工作日内完成支付；</w:t>
                  </w:r>
                </w:p>
                <w:p w14:paraId="6103CCDC">
                  <w:pPr>
                    <w:pStyle w:val="32"/>
                    <w:widowControl w:val="0"/>
                    <w:numPr>
                      <w:ilvl w:val="0"/>
                      <w:numId w:val="6"/>
                    </w:numPr>
                    <w:jc w:val="both"/>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每笔款项支付前，中标供应商须提交与每笔款项金额相等的发票；</w:t>
                  </w:r>
                </w:p>
                <w:p w14:paraId="5935BDEF">
                  <w:pPr>
                    <w:pStyle w:val="32"/>
                    <w:widowControl w:val="0"/>
                    <w:jc w:val="both"/>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 xml:space="preserve">（5）支付方式：采用支票、银行汇付（含电汇）等形式。 </w:t>
                  </w:r>
                </w:p>
                <w:p w14:paraId="5C8789B2">
                  <w:pPr>
                    <w:pStyle w:val="32"/>
                    <w:widowControl w:val="0"/>
                    <w:jc w:val="both"/>
                    <w:rPr>
                      <w:rFonts w:hint="default" w:ascii="Times New Roman" w:hAnsi="Times New Roman" w:eastAsia="宋体" w:cs="Times New Roman"/>
                      <w:kern w:val="2"/>
                      <w:sz w:val="21"/>
                      <w:szCs w:val="21"/>
                      <w:lang w:val="en-US" w:eastAsia="zh-CN" w:bidi="ar-SA"/>
                    </w:rPr>
                  </w:pPr>
                </w:p>
                <w:p w14:paraId="1CCB88E8">
                  <w:pPr>
                    <w:pStyle w:val="32"/>
                    <w:widowControl w:val="0"/>
                    <w:numPr>
                      <w:ilvl w:val="0"/>
                      <w:numId w:val="5"/>
                    </w:numPr>
                    <w:jc w:val="both"/>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中标供应商提供中华人民共和国关境外货物的按以下方式付款：</w:t>
                  </w:r>
                </w:p>
                <w:p w14:paraId="1FD8EDBD">
                  <w:pPr>
                    <w:pStyle w:val="32"/>
                    <w:widowControl w:val="0"/>
                    <w:numPr>
                      <w:ilvl w:val="0"/>
                      <w:numId w:val="7"/>
                    </w:numPr>
                    <w:jc w:val="both"/>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结算货币：人民币 ；</w:t>
                  </w:r>
                </w:p>
                <w:p w14:paraId="7C09CF09">
                  <w:pPr>
                    <w:pStyle w:val="32"/>
                    <w:widowControl w:val="0"/>
                    <w:numPr>
                      <w:ilvl w:val="0"/>
                      <w:numId w:val="7"/>
                    </w:numPr>
                    <w:jc w:val="both"/>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本项目由采购人指定进口代理公司（采购人、中标供应商、进口代理公司签订三方合同），合同签订后5个工作日内，进口代理公司向采购人提交合同总价100%预付款保函；</w:t>
                  </w:r>
                </w:p>
                <w:p w14:paraId="22BE145F">
                  <w:pPr>
                    <w:pStyle w:val="32"/>
                    <w:widowControl w:val="0"/>
                    <w:numPr>
                      <w:ilvl w:val="0"/>
                      <w:numId w:val="7"/>
                    </w:numPr>
                    <w:jc w:val="both"/>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采购人收到进口代理公司提交的预付款保函后，支付合同总价100%预付款给进口代理公司，采购人收到发票后5个工作日内完成支付；</w:t>
                  </w:r>
                </w:p>
                <w:p w14:paraId="5071101B">
                  <w:pPr>
                    <w:pStyle w:val="32"/>
                    <w:widowControl w:val="0"/>
                    <w:numPr>
                      <w:ilvl w:val="0"/>
                      <w:numId w:val="7"/>
                    </w:numPr>
                    <w:jc w:val="both"/>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进口代理公司于收到预付款后5个工作日内，向中标供应商指定的境外供应商支付货款总额的60%；全部货物送达采购人指定地点后10个工作日内，进口代理公司向中标供应商指定的境外供应商支付货款总额的20%； （5）全部货物完成安装、调试并通过验收后，进口代理公司向中标供应商指定的境外供应商支付货款总额的20%；</w:t>
                  </w:r>
                </w:p>
                <w:p w14:paraId="141C112C">
                  <w:pPr>
                    <w:pStyle w:val="32"/>
                    <w:widowControl w:val="0"/>
                    <w:jc w:val="both"/>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（6）进口代理公司上交进口货物的进口所有单证、代理进口业务发票的原件、外商发票的原件、付汇水单的复印件（加盖进口代理公司的公章）给采购人。</w:t>
                  </w:r>
                </w:p>
              </w:tc>
            </w:tr>
          </w:tbl>
          <w:p w14:paraId="0C2463D9">
            <w:pPr>
              <w:pStyle w:val="5"/>
              <w:spacing w:line="360" w:lineRule="auto"/>
              <w:ind w:firstLine="420" w:firstLineChars="200"/>
              <w:rPr>
                <w:rFonts w:hint="default" w:ascii="Times New Roman" w:hAnsi="Times New Roman" w:eastAsia="宋体" w:cs="Times New Roman"/>
                <w:sz w:val="21"/>
                <w:szCs w:val="21"/>
                <w:lang w:val="en-US" w:eastAsia="zh-CN"/>
              </w:rPr>
            </w:pPr>
          </w:p>
        </w:tc>
        <w:tc>
          <w:tcPr>
            <w:tcW w:w="1675" w:type="pct"/>
            <w:vAlign w:val="center"/>
          </w:tcPr>
          <w:p w14:paraId="69531FF1">
            <w:pPr>
              <w:autoSpaceDE w:val="0"/>
              <w:autoSpaceDN w:val="0"/>
              <w:spacing w:line="360" w:lineRule="auto"/>
              <w:jc w:val="both"/>
              <w:rPr>
                <w:rFonts w:hint="default" w:ascii="Times New Roman" w:hAnsi="Times New Roman" w:eastAsia="宋体" w:cs="Times New Roman"/>
                <w:snapToGrid w:val="0"/>
                <w:color w:val="000000" w:themeColor="text1"/>
                <w:sz w:val="21"/>
                <w:szCs w:val="21"/>
                <w14:textFill>
                  <w14:solidFill>
                    <w14:schemeClr w14:val="tx1"/>
                  </w14:solidFill>
                </w14:textFill>
              </w:rPr>
            </w:pPr>
            <w:r>
              <w:rPr>
                <w:rFonts w:hint="default" w:ascii="Times New Roman" w:hAnsi="Times New Roman" w:eastAsia="宋体" w:cs="Times New Roman"/>
                <w:snapToGrid w:val="0"/>
                <w:color w:val="000000" w:themeColor="text1"/>
                <w:sz w:val="21"/>
                <w:szCs w:val="21"/>
                <w:lang w:eastAsia="zh-CN"/>
                <w14:textFill>
                  <w14:solidFill>
                    <w14:schemeClr w14:val="tx1"/>
                  </w14:solidFill>
                </w14:textFill>
              </w:rPr>
              <w:t>□</w:t>
            </w:r>
            <w:r>
              <w:rPr>
                <w:rFonts w:hint="default" w:ascii="Times New Roman" w:hAnsi="Times New Roman" w:eastAsia="宋体" w:cs="Times New Roman"/>
                <w:snapToGrid w:val="0"/>
                <w:color w:val="000000" w:themeColor="text1"/>
                <w:sz w:val="21"/>
                <w:szCs w:val="21"/>
                <w14:textFill>
                  <w14:solidFill>
                    <w14:schemeClr w14:val="tx1"/>
                  </w14:solidFill>
                </w14:textFill>
              </w:rPr>
              <w:t>合理</w:t>
            </w:r>
          </w:p>
          <w:p w14:paraId="334BE417">
            <w:pPr>
              <w:autoSpaceDE w:val="0"/>
              <w:autoSpaceDN w:val="0"/>
              <w:spacing w:line="360" w:lineRule="auto"/>
              <w:jc w:val="both"/>
              <w:rPr>
                <w:rFonts w:hint="default" w:ascii="Times New Roman" w:hAnsi="Times New Roman" w:eastAsia="宋体" w:cs="Times New Roman"/>
                <w:snapToGrid w:val="0"/>
                <w:color w:val="000000" w:themeColor="text1"/>
                <w:sz w:val="21"/>
                <w:szCs w:val="21"/>
                <w14:textFill>
                  <w14:solidFill>
                    <w14:schemeClr w14:val="tx1"/>
                  </w14:solidFill>
                </w14:textFill>
              </w:rPr>
            </w:pPr>
            <w:r>
              <w:rPr>
                <w:rFonts w:hint="default" w:ascii="Times New Roman" w:hAnsi="Times New Roman" w:eastAsia="宋体" w:cs="Times New Roman"/>
                <w:snapToGrid w:val="0"/>
                <w:color w:val="000000" w:themeColor="text1"/>
                <w:sz w:val="21"/>
                <w:szCs w:val="21"/>
                <w14:textFill>
                  <w14:solidFill>
                    <w14:schemeClr w14:val="tx1"/>
                  </w14:solidFill>
                </w14:textFill>
              </w:rPr>
              <w:t>□存在不合理</w:t>
            </w:r>
          </w:p>
          <w:p w14:paraId="761BF606">
            <w:pPr>
              <w:autoSpaceDE w:val="0"/>
              <w:autoSpaceDN w:val="0"/>
              <w:spacing w:line="360" w:lineRule="auto"/>
              <w:jc w:val="both"/>
              <w:rPr>
                <w:rFonts w:hint="default" w:ascii="Times New Roman" w:hAnsi="Times New Roman" w:eastAsia="宋体" w:cs="Times New Roman"/>
                <w:snapToGrid w:val="0"/>
                <w:color w:val="000000" w:themeColor="text1"/>
                <w:sz w:val="21"/>
                <w:szCs w:val="21"/>
                <w:u w:val="single"/>
                <w14:textFill>
                  <w14:solidFill>
                    <w14:schemeClr w14:val="tx1"/>
                  </w14:solidFill>
                </w14:textFill>
              </w:rPr>
            </w:pPr>
            <w:r>
              <w:rPr>
                <w:rFonts w:hint="default" w:ascii="Times New Roman" w:hAnsi="Times New Roman" w:eastAsia="宋体" w:cs="Times New Roman"/>
                <w:snapToGrid w:val="0"/>
                <w:color w:val="000000" w:themeColor="text1"/>
                <w:sz w:val="21"/>
                <w:szCs w:val="21"/>
                <w14:textFill>
                  <w14:solidFill>
                    <w14:schemeClr w14:val="tx1"/>
                  </w14:solidFill>
                </w14:textFill>
              </w:rPr>
              <w:t>理由是：</w:t>
            </w:r>
            <w:r>
              <w:rPr>
                <w:rFonts w:hint="default" w:ascii="Times New Roman" w:hAnsi="Times New Roman" w:eastAsia="宋体" w:cs="Times New Roman"/>
                <w:snapToGrid w:val="0"/>
                <w:color w:val="000000" w:themeColor="text1"/>
                <w:sz w:val="21"/>
                <w:szCs w:val="21"/>
                <w:u w:val="single"/>
                <w14:textFill>
                  <w14:solidFill>
                    <w14:schemeClr w14:val="tx1"/>
                  </w14:solidFill>
                </w14:textFill>
              </w:rPr>
              <w:t xml:space="preserve">           </w:t>
            </w:r>
          </w:p>
          <w:p w14:paraId="56A2185F">
            <w:pPr>
              <w:pStyle w:val="5"/>
              <w:spacing w:line="360" w:lineRule="auto"/>
              <w:ind w:firstLine="0" w:firstLineChars="0"/>
              <w:jc w:val="both"/>
              <w:rPr>
                <w:rFonts w:hint="default" w:ascii="Times New Roman" w:hAnsi="Times New Roman" w:eastAsia="宋体" w:cs="Times New Roman"/>
                <w:snapToGrid w:val="0"/>
                <w:color w:val="000000" w:themeColor="text1"/>
                <w:sz w:val="21"/>
                <w:szCs w:val="21"/>
                <w14:textFill>
                  <w14:solidFill>
                    <w14:schemeClr w14:val="tx1"/>
                  </w14:solidFill>
                </w14:textFill>
              </w:rPr>
            </w:pPr>
            <w:r>
              <w:rPr>
                <w:rFonts w:hint="default" w:ascii="Times New Roman" w:hAnsi="Times New Roman" w:eastAsia="宋体" w:cs="Times New Roman"/>
                <w:snapToGrid w:val="0"/>
                <w:color w:val="000000" w:themeColor="text1"/>
                <w:sz w:val="21"/>
                <w:szCs w:val="21"/>
                <w14:textFill>
                  <w14:solidFill>
                    <w14:schemeClr w14:val="tx1"/>
                  </w14:solidFill>
                </w14:textFill>
              </w:rPr>
              <w:t>建议：</w:t>
            </w:r>
            <w:r>
              <w:rPr>
                <w:rFonts w:hint="default" w:ascii="Times New Roman" w:hAnsi="Times New Roman" w:eastAsia="宋体" w:cs="Times New Roman"/>
                <w:snapToGrid w:val="0"/>
                <w:color w:val="000000" w:themeColor="text1"/>
                <w:sz w:val="21"/>
                <w:szCs w:val="21"/>
                <w:u w:val="single"/>
                <w14:textFill>
                  <w14:solidFill>
                    <w14:schemeClr w14:val="tx1"/>
                  </w14:solidFill>
                </w14:textFill>
              </w:rPr>
              <w:t xml:space="preserve">             </w:t>
            </w:r>
            <w:r>
              <w:rPr>
                <w:rFonts w:hint="default" w:ascii="Times New Roman" w:hAnsi="Times New Roman" w:eastAsia="宋体" w:cs="Times New Roman"/>
                <w:snapToGrid w:val="0"/>
                <w:color w:val="000000" w:themeColor="text1"/>
                <w:sz w:val="21"/>
                <w:szCs w:val="21"/>
                <w14:textFill>
                  <w14:solidFill>
                    <w14:schemeClr w14:val="tx1"/>
                  </w14:solidFill>
                </w14:textFill>
              </w:rPr>
              <w:t xml:space="preserve"> </w:t>
            </w:r>
          </w:p>
        </w:tc>
      </w:tr>
      <w:tr w14:paraId="1A0F9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6" w:hRule="atLeast"/>
        </w:trPr>
        <w:tc>
          <w:tcPr>
            <w:tcW w:w="416" w:type="pct"/>
            <w:shd w:val="clear" w:color="auto" w:fill="auto"/>
            <w:vAlign w:val="center"/>
          </w:tcPr>
          <w:p w14:paraId="541DB4D6">
            <w:pPr>
              <w:autoSpaceDE w:val="0"/>
              <w:autoSpaceDN w:val="0"/>
              <w:adjustRightInd w:val="0"/>
              <w:spacing w:line="360" w:lineRule="auto"/>
              <w:ind w:right="84" w:rightChars="4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kern w:val="2"/>
                <w:sz w:val="21"/>
                <w:szCs w:val="21"/>
                <w:lang w:val="en-US" w:eastAsia="zh-CN" w:bidi="ar-SA"/>
              </w:rPr>
              <w:t>9</w:t>
            </w:r>
          </w:p>
        </w:tc>
        <w:tc>
          <w:tcPr>
            <w:tcW w:w="2908" w:type="pct"/>
            <w:shd w:val="clear" w:color="auto" w:fill="auto"/>
            <w:vAlign w:val="center"/>
          </w:tcPr>
          <w:p w14:paraId="2864AFCD">
            <w:pPr>
              <w:numPr>
                <w:ilvl w:val="0"/>
                <w:numId w:val="4"/>
              </w:numPr>
              <w:spacing w:line="360" w:lineRule="auto"/>
              <w:rPr>
                <w:rFonts w:hint="eastAsia" w:asciiTheme="minorEastAsia" w:hAnsiTheme="minorEastAsia"/>
              </w:rPr>
            </w:pPr>
            <w:r>
              <w:rPr>
                <w:rFonts w:asciiTheme="minorEastAsia" w:hAnsiTheme="minorEastAsia"/>
              </w:rPr>
              <w:t>验收要求</w:t>
            </w:r>
          </w:p>
          <w:tbl>
            <w:tblPr>
              <w:tblStyle w:val="18"/>
              <w:tblW w:w="53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3"/>
              <w:gridCol w:w="4515"/>
            </w:tblGrid>
            <w:tr w14:paraId="1496D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tcPr>
                <w:p w14:paraId="36F47F79">
                  <w:pPr>
                    <w:pStyle w:val="5"/>
                    <w:spacing w:line="360" w:lineRule="auto"/>
                    <w:ind w:left="0" w:leftChars="0" w:firstLine="0" w:firstLineChars="0"/>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验收期次</w:t>
                  </w:r>
                </w:p>
              </w:tc>
              <w:tc>
                <w:tcPr>
                  <w:tcW w:w="4515" w:type="dxa"/>
                </w:tcPr>
                <w:p w14:paraId="3C3E1778">
                  <w:pPr>
                    <w:pStyle w:val="5"/>
                    <w:spacing w:line="360" w:lineRule="auto"/>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验收期次说明</w:t>
                  </w:r>
                </w:p>
              </w:tc>
            </w:tr>
            <w:tr w14:paraId="15D0E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vAlign w:val="center"/>
                </w:tcPr>
                <w:p w14:paraId="3DADC6AE">
                  <w:pPr>
                    <w:jc w:val="center"/>
                    <w:rPr>
                      <w:rFonts w:hint="default" w:ascii="Times New Roman" w:hAnsi="Times New Roman" w:eastAsia="宋体" w:cs="Times New Roman"/>
                      <w:kern w:val="2"/>
                      <w:sz w:val="21"/>
                      <w:szCs w:val="21"/>
                      <w:vertAlign w:val="baseline"/>
                      <w:lang w:val="en-US" w:eastAsia="zh-CN" w:bidi="ar-SA"/>
                    </w:rPr>
                  </w:pPr>
                  <w:r>
                    <w:rPr>
                      <w:rFonts w:hint="eastAsia" w:asciiTheme="minorEastAsia" w:hAnsiTheme="minorEastAsia"/>
                      <w:color w:val="FF0000"/>
                    </w:rPr>
                    <w:t>1</w:t>
                  </w:r>
                </w:p>
              </w:tc>
              <w:tc>
                <w:tcPr>
                  <w:tcW w:w="4515" w:type="dxa"/>
                  <w:vAlign w:val="center"/>
                </w:tcPr>
                <w:p w14:paraId="56BF5D28">
                  <w:pPr>
                    <w:numPr>
                      <w:ilvl w:val="0"/>
                      <w:numId w:val="8"/>
                    </w:numPr>
                    <w:spacing w:line="360" w:lineRule="auto"/>
                  </w:pPr>
                  <w:r>
                    <w:t>采购人按照采购合同规定的技术、服务、安全标准组织对中标供应商履约情况进行验收，并出具验收书。验收书应当包括每一项技术、服务、安全标准的履约情况。</w:t>
                  </w:r>
                </w:p>
                <w:p w14:paraId="68A0B1F7">
                  <w:pPr>
                    <w:numPr>
                      <w:ilvl w:val="0"/>
                      <w:numId w:val="8"/>
                    </w:numPr>
                    <w:spacing w:line="360" w:lineRule="auto"/>
                    <w:rPr>
                      <w:rFonts w:hint="eastAsia" w:ascii="宋体" w:hAnsi="宋体" w:eastAsia="宋体" w:cs="宋体"/>
                    </w:rPr>
                  </w:pPr>
                  <w:r>
                    <w:t>交付验收标准依次</w:t>
                  </w:r>
                  <w:r>
                    <w:rPr>
                      <w:rFonts w:hint="eastAsia" w:ascii="宋体" w:hAnsi="宋体" w:eastAsia="宋体" w:cs="宋体"/>
                    </w:rPr>
                    <w:t>序对照适用标准为：①符合中华人民共和国“国家安全质量标准、环保标准或行业标准”；②符合项目采购文件和投标承诺中采购人认可的合理最佳配置、参数及各项要求；③货物来源国官方标准。</w:t>
                  </w:r>
                </w:p>
                <w:p w14:paraId="2711B271">
                  <w:pPr>
                    <w:numPr>
                      <w:ilvl w:val="0"/>
                      <w:numId w:val="8"/>
                    </w:numPr>
                    <w:spacing w:line="360" w:lineRule="auto"/>
                  </w:pPr>
                  <w:r>
                    <w:t>进口产品的必须具备原产地证明和商检局（如海关要求）的检验证明及合法进货渠道证明。</w:t>
                  </w:r>
                </w:p>
                <w:p w14:paraId="176CCB52">
                  <w:pPr>
                    <w:numPr>
                      <w:ilvl w:val="0"/>
                      <w:numId w:val="8"/>
                    </w:numPr>
                    <w:spacing w:line="360" w:lineRule="auto"/>
                  </w:pPr>
                  <w:r>
                    <w:t>货物为原厂商未启封全新包装，具有出厂合格证，序列号、包装箱号与出厂批号一致，并可追溯查阅。所有随设备的附件必须齐全。</w:t>
                  </w:r>
                </w:p>
                <w:p w14:paraId="2CEC7618">
                  <w:pPr>
                    <w:numPr>
                      <w:ilvl w:val="0"/>
                      <w:numId w:val="8"/>
                    </w:numPr>
                    <w:spacing w:line="360" w:lineRule="auto"/>
                  </w:pPr>
                  <w:r>
                    <w:t>中标供应商将货物的用户手册、保修手册、有关单证资料及备品备件、随机工具等交付给采购人，使用操作及安全须知等重要资料应附有中文说明。</w:t>
                  </w:r>
                </w:p>
                <w:p w14:paraId="73F65C7D">
                  <w:pPr>
                    <w:numPr>
                      <w:ilvl w:val="0"/>
                      <w:numId w:val="8"/>
                    </w:numPr>
                    <w:spacing w:line="360" w:lineRule="auto"/>
                  </w:pPr>
                  <w:r>
                    <w:t>货物验收所发生的检验费用由中标供应商负担。</w:t>
                  </w:r>
                </w:p>
                <w:p w14:paraId="51A3425F">
                  <w:pPr>
                    <w:numPr>
                      <w:ilvl w:val="0"/>
                      <w:numId w:val="8"/>
                    </w:numPr>
                    <w:spacing w:line="360" w:lineRule="auto"/>
                  </w:pPr>
                  <w:r>
                    <w:t>设备到货并经中标供应商技术人员安装后，采购人有权委托中国有资格的单位对上述设备进行校准或检验，设备校准或检定所需的费用由中标供应商负担。</w:t>
                  </w:r>
                </w:p>
                <w:p w14:paraId="0D7D4F1D">
                  <w:pPr>
                    <w:numPr>
                      <w:ilvl w:val="0"/>
                      <w:numId w:val="8"/>
                    </w:numPr>
                    <w:spacing w:line="360" w:lineRule="auto"/>
                  </w:pPr>
                  <w:r>
                    <w:t>采购人组成验收小组，按照采购合同规定的技术、服务、安全标准组织对中标供应商履约情况进行验收。因货物质量问题发生争议时，由采购人本地</w:t>
                  </w:r>
                  <w:r>
                    <w:rPr>
                      <w:rFonts w:hint="eastAsia" w:cs="宋体" w:asciiTheme="minorEastAsia" w:hAnsiTheme="minorEastAsia"/>
                      <w:szCs w:val="21"/>
                    </w:rPr>
                    <w:t>市场监督管理部门</w:t>
                  </w:r>
                  <w:r>
                    <w:t>鉴定。货物符合质量技术标准的，鉴定费由采购人承担；否则鉴定费由中标供应商承担。</w:t>
                  </w:r>
                </w:p>
                <w:p w14:paraId="217532E7">
                  <w:pPr>
                    <w:numPr>
                      <w:ilvl w:val="0"/>
                      <w:numId w:val="8"/>
                    </w:numPr>
                    <w:spacing w:line="360" w:lineRule="auto"/>
                  </w:pPr>
                  <w:r>
                    <w:t>当出现不合格产品时，中标供应商要无条件更换合格产品。除采购人认可，否则不接受任何形式的降格处理。</w:t>
                  </w:r>
                </w:p>
                <w:p w14:paraId="2730ADB1">
                  <w:pPr>
                    <w:spacing w:line="360" w:lineRule="auto"/>
                    <w:rPr>
                      <w:rFonts w:hint="default" w:ascii="Times New Roman" w:hAnsi="Times New Roman" w:eastAsia="宋体" w:cs="Times New Roman"/>
                      <w:kern w:val="2"/>
                      <w:sz w:val="21"/>
                      <w:szCs w:val="21"/>
                      <w:vertAlign w:val="baseline"/>
                      <w:lang w:val="en-US" w:eastAsia="zh-CN" w:bidi="ar-SA"/>
                    </w:rPr>
                  </w:pPr>
                  <w:r>
                    <w:t>10、采购人在收到中标供应商验收申请后7日内组织履约验收。</w:t>
                  </w:r>
                </w:p>
              </w:tc>
            </w:tr>
          </w:tbl>
          <w:p w14:paraId="2A486363">
            <w:pPr>
              <w:pStyle w:val="5"/>
              <w:spacing w:line="360" w:lineRule="auto"/>
              <w:ind w:firstLine="420" w:firstLineChars="200"/>
              <w:rPr>
                <w:rFonts w:hint="default" w:ascii="Times New Roman" w:hAnsi="Times New Roman" w:eastAsia="宋体" w:cs="Times New Roman"/>
                <w:kern w:val="2"/>
                <w:sz w:val="21"/>
                <w:szCs w:val="21"/>
                <w:lang w:val="en-US" w:eastAsia="zh-CN" w:bidi="ar-SA"/>
              </w:rPr>
            </w:pPr>
          </w:p>
        </w:tc>
        <w:tc>
          <w:tcPr>
            <w:tcW w:w="1675" w:type="pct"/>
            <w:vAlign w:val="center"/>
          </w:tcPr>
          <w:p w14:paraId="379CBC6A">
            <w:pPr>
              <w:autoSpaceDE w:val="0"/>
              <w:autoSpaceDN w:val="0"/>
              <w:spacing w:line="360" w:lineRule="auto"/>
              <w:jc w:val="both"/>
              <w:rPr>
                <w:rFonts w:hint="default" w:ascii="Times New Roman" w:hAnsi="Times New Roman" w:eastAsia="宋体" w:cs="Times New Roman"/>
                <w:snapToGrid w:val="0"/>
                <w:color w:val="000000" w:themeColor="text1"/>
                <w:sz w:val="21"/>
                <w:szCs w:val="21"/>
                <w14:textFill>
                  <w14:solidFill>
                    <w14:schemeClr w14:val="tx1"/>
                  </w14:solidFill>
                </w14:textFill>
              </w:rPr>
            </w:pPr>
            <w:r>
              <w:rPr>
                <w:rFonts w:hint="default" w:ascii="Times New Roman" w:hAnsi="Times New Roman" w:eastAsia="宋体" w:cs="Times New Roman"/>
                <w:snapToGrid w:val="0"/>
                <w:color w:val="000000" w:themeColor="text1"/>
                <w:sz w:val="21"/>
                <w:szCs w:val="21"/>
                <w:lang w:eastAsia="zh-CN"/>
                <w14:textFill>
                  <w14:solidFill>
                    <w14:schemeClr w14:val="tx1"/>
                  </w14:solidFill>
                </w14:textFill>
              </w:rPr>
              <w:t>□</w:t>
            </w:r>
            <w:r>
              <w:rPr>
                <w:rFonts w:hint="default" w:ascii="Times New Roman" w:hAnsi="Times New Roman" w:eastAsia="宋体" w:cs="Times New Roman"/>
                <w:snapToGrid w:val="0"/>
                <w:color w:val="000000" w:themeColor="text1"/>
                <w:sz w:val="21"/>
                <w:szCs w:val="21"/>
                <w14:textFill>
                  <w14:solidFill>
                    <w14:schemeClr w14:val="tx1"/>
                  </w14:solidFill>
                </w14:textFill>
              </w:rPr>
              <w:t>合理</w:t>
            </w:r>
          </w:p>
          <w:p w14:paraId="3D1B47A1">
            <w:pPr>
              <w:autoSpaceDE w:val="0"/>
              <w:autoSpaceDN w:val="0"/>
              <w:spacing w:line="360" w:lineRule="auto"/>
              <w:jc w:val="both"/>
              <w:rPr>
                <w:rFonts w:hint="default" w:ascii="Times New Roman" w:hAnsi="Times New Roman" w:eastAsia="宋体" w:cs="Times New Roman"/>
                <w:snapToGrid w:val="0"/>
                <w:color w:val="000000" w:themeColor="text1"/>
                <w:sz w:val="21"/>
                <w:szCs w:val="21"/>
                <w14:textFill>
                  <w14:solidFill>
                    <w14:schemeClr w14:val="tx1"/>
                  </w14:solidFill>
                </w14:textFill>
              </w:rPr>
            </w:pPr>
            <w:r>
              <w:rPr>
                <w:rFonts w:hint="default" w:ascii="Times New Roman" w:hAnsi="Times New Roman" w:eastAsia="宋体" w:cs="Times New Roman"/>
                <w:snapToGrid w:val="0"/>
                <w:color w:val="000000" w:themeColor="text1"/>
                <w:sz w:val="21"/>
                <w:szCs w:val="21"/>
                <w14:textFill>
                  <w14:solidFill>
                    <w14:schemeClr w14:val="tx1"/>
                  </w14:solidFill>
                </w14:textFill>
              </w:rPr>
              <w:t>□存在不合理</w:t>
            </w:r>
          </w:p>
          <w:p w14:paraId="614E8D23">
            <w:pPr>
              <w:autoSpaceDE w:val="0"/>
              <w:autoSpaceDN w:val="0"/>
              <w:spacing w:line="360" w:lineRule="auto"/>
              <w:jc w:val="both"/>
              <w:rPr>
                <w:rFonts w:hint="default" w:ascii="Times New Roman" w:hAnsi="Times New Roman" w:eastAsia="宋体" w:cs="Times New Roman"/>
                <w:snapToGrid w:val="0"/>
                <w:color w:val="000000" w:themeColor="text1"/>
                <w:sz w:val="21"/>
                <w:szCs w:val="21"/>
                <w:u w:val="single"/>
                <w14:textFill>
                  <w14:solidFill>
                    <w14:schemeClr w14:val="tx1"/>
                  </w14:solidFill>
                </w14:textFill>
              </w:rPr>
            </w:pPr>
            <w:r>
              <w:rPr>
                <w:rFonts w:hint="default" w:ascii="Times New Roman" w:hAnsi="Times New Roman" w:eastAsia="宋体" w:cs="Times New Roman"/>
                <w:snapToGrid w:val="0"/>
                <w:color w:val="000000" w:themeColor="text1"/>
                <w:sz w:val="21"/>
                <w:szCs w:val="21"/>
                <w14:textFill>
                  <w14:solidFill>
                    <w14:schemeClr w14:val="tx1"/>
                  </w14:solidFill>
                </w14:textFill>
              </w:rPr>
              <w:t>理由是：</w:t>
            </w:r>
            <w:r>
              <w:rPr>
                <w:rFonts w:hint="default" w:ascii="Times New Roman" w:hAnsi="Times New Roman" w:eastAsia="宋体" w:cs="Times New Roman"/>
                <w:snapToGrid w:val="0"/>
                <w:color w:val="000000" w:themeColor="text1"/>
                <w:sz w:val="21"/>
                <w:szCs w:val="21"/>
                <w:u w:val="single"/>
                <w14:textFill>
                  <w14:solidFill>
                    <w14:schemeClr w14:val="tx1"/>
                  </w14:solidFill>
                </w14:textFill>
              </w:rPr>
              <w:t xml:space="preserve">           </w:t>
            </w:r>
          </w:p>
          <w:p w14:paraId="1F7A358E">
            <w:pPr>
              <w:pStyle w:val="5"/>
              <w:spacing w:line="360" w:lineRule="auto"/>
              <w:ind w:firstLine="0" w:firstLineChars="0"/>
              <w:jc w:val="both"/>
              <w:rPr>
                <w:rFonts w:hint="default" w:ascii="Times New Roman" w:hAnsi="Times New Roman" w:eastAsia="宋体" w:cs="Times New Roman"/>
                <w:snapToGrid w:val="0"/>
                <w:color w:val="000000" w:themeColor="text1"/>
                <w:sz w:val="21"/>
                <w:szCs w:val="21"/>
                <w14:textFill>
                  <w14:solidFill>
                    <w14:schemeClr w14:val="tx1"/>
                  </w14:solidFill>
                </w14:textFill>
              </w:rPr>
            </w:pPr>
            <w:r>
              <w:rPr>
                <w:rFonts w:hint="default" w:ascii="Times New Roman" w:hAnsi="Times New Roman" w:eastAsia="宋体" w:cs="Times New Roman"/>
                <w:snapToGrid w:val="0"/>
                <w:color w:val="000000" w:themeColor="text1"/>
                <w:sz w:val="21"/>
                <w:szCs w:val="21"/>
                <w14:textFill>
                  <w14:solidFill>
                    <w14:schemeClr w14:val="tx1"/>
                  </w14:solidFill>
                </w14:textFill>
              </w:rPr>
              <w:t>建议：</w:t>
            </w:r>
            <w:r>
              <w:rPr>
                <w:rFonts w:hint="default" w:ascii="Times New Roman" w:hAnsi="Times New Roman" w:eastAsia="宋体" w:cs="Times New Roman"/>
                <w:snapToGrid w:val="0"/>
                <w:color w:val="000000" w:themeColor="text1"/>
                <w:sz w:val="21"/>
                <w:szCs w:val="21"/>
                <w:u w:val="single"/>
                <w14:textFill>
                  <w14:solidFill>
                    <w14:schemeClr w14:val="tx1"/>
                  </w14:solidFill>
                </w14:textFill>
              </w:rPr>
              <w:t xml:space="preserve">             </w:t>
            </w:r>
            <w:r>
              <w:rPr>
                <w:rFonts w:hint="default" w:ascii="Times New Roman" w:hAnsi="Times New Roman" w:eastAsia="宋体" w:cs="Times New Roman"/>
                <w:snapToGrid w:val="0"/>
                <w:color w:val="000000" w:themeColor="text1"/>
                <w:sz w:val="21"/>
                <w:szCs w:val="21"/>
                <w14:textFill>
                  <w14:solidFill>
                    <w14:schemeClr w14:val="tx1"/>
                  </w14:solidFill>
                </w14:textFill>
              </w:rPr>
              <w:t xml:space="preserve"> </w:t>
            </w:r>
          </w:p>
        </w:tc>
      </w:tr>
      <w:tr w14:paraId="269AE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6" w:hRule="atLeast"/>
        </w:trPr>
        <w:tc>
          <w:tcPr>
            <w:tcW w:w="416" w:type="pct"/>
            <w:shd w:val="clear" w:color="auto" w:fill="auto"/>
            <w:vAlign w:val="center"/>
          </w:tcPr>
          <w:p w14:paraId="72C4762E">
            <w:pPr>
              <w:autoSpaceDE w:val="0"/>
              <w:autoSpaceDN w:val="0"/>
              <w:adjustRightInd w:val="0"/>
              <w:spacing w:line="360" w:lineRule="auto"/>
              <w:ind w:right="84" w:rightChars="40"/>
              <w:jc w:val="center"/>
              <w:rPr>
                <w:rFonts w:hint="default" w:ascii="Times New Roman" w:hAnsi="Times New Roman" w:cs="Times New Roman"/>
                <w:kern w:val="2"/>
                <w:sz w:val="21"/>
                <w:szCs w:val="21"/>
                <w:lang w:val="en-US" w:eastAsia="zh-CN" w:bidi="ar-SA"/>
              </w:rPr>
            </w:pPr>
            <w:r>
              <w:rPr>
                <w:rFonts w:hint="eastAsia" w:cs="Times New Roman"/>
                <w:kern w:val="2"/>
                <w:sz w:val="21"/>
                <w:szCs w:val="21"/>
                <w:lang w:val="en-US" w:eastAsia="zh-CN" w:bidi="ar-SA"/>
              </w:rPr>
              <w:t>10</w:t>
            </w:r>
          </w:p>
        </w:tc>
        <w:tc>
          <w:tcPr>
            <w:tcW w:w="2908" w:type="pct"/>
            <w:shd w:val="clear" w:color="auto" w:fill="auto"/>
            <w:vAlign w:val="center"/>
          </w:tcPr>
          <w:p w14:paraId="4A590CA4">
            <w:pPr>
              <w:numPr>
                <w:ilvl w:val="0"/>
                <w:numId w:val="4"/>
              </w:numPr>
              <w:spacing w:line="360" w:lineRule="auto"/>
              <w:rPr>
                <w:rFonts w:hint="eastAsia" w:asciiTheme="minorEastAsia" w:hAnsiTheme="minorEastAsia"/>
              </w:rPr>
            </w:pPr>
            <w:r>
              <w:rPr>
                <w:rFonts w:hint="eastAsia" w:asciiTheme="minorEastAsia" w:hAnsiTheme="minorEastAsia"/>
              </w:rPr>
              <w:t>供应商响应设置</w:t>
            </w:r>
          </w:p>
          <w:p w14:paraId="4E0A81EA">
            <w:pPr>
              <w:spacing w:line="360" w:lineRule="auto"/>
              <w:ind w:left="420"/>
              <w:rPr>
                <w:rFonts w:hint="default" w:ascii="Times New Roman" w:hAnsi="Times New Roman" w:eastAsia="宋体" w:cs="Times New Roman"/>
                <w:kern w:val="2"/>
                <w:sz w:val="21"/>
                <w:szCs w:val="21"/>
                <w:lang w:val="en-US" w:eastAsia="zh-CN" w:bidi="ar-SA"/>
              </w:rPr>
            </w:pPr>
            <w:r>
              <w:rPr>
                <w:rFonts w:hint="eastAsia" w:asciiTheme="minorEastAsia" w:hAnsiTheme="minorEastAsia"/>
              </w:rPr>
              <w:t>是否允许供应商分项报价进行细化： 是</w:t>
            </w:r>
          </w:p>
        </w:tc>
        <w:tc>
          <w:tcPr>
            <w:tcW w:w="1675" w:type="pct"/>
            <w:vAlign w:val="center"/>
          </w:tcPr>
          <w:p w14:paraId="632A09E6">
            <w:pPr>
              <w:autoSpaceDE w:val="0"/>
              <w:autoSpaceDN w:val="0"/>
              <w:spacing w:line="360" w:lineRule="auto"/>
              <w:jc w:val="both"/>
              <w:rPr>
                <w:rFonts w:hint="default" w:ascii="Times New Roman" w:hAnsi="Times New Roman" w:eastAsia="宋体" w:cs="Times New Roman"/>
                <w:snapToGrid w:val="0"/>
                <w:color w:val="000000" w:themeColor="text1"/>
                <w:sz w:val="21"/>
                <w:szCs w:val="21"/>
                <w14:textFill>
                  <w14:solidFill>
                    <w14:schemeClr w14:val="tx1"/>
                  </w14:solidFill>
                </w14:textFill>
              </w:rPr>
            </w:pPr>
            <w:r>
              <w:rPr>
                <w:rFonts w:hint="default" w:ascii="Times New Roman" w:hAnsi="Times New Roman" w:eastAsia="宋体" w:cs="Times New Roman"/>
                <w:snapToGrid w:val="0"/>
                <w:color w:val="000000" w:themeColor="text1"/>
                <w:sz w:val="21"/>
                <w:szCs w:val="21"/>
                <w:lang w:eastAsia="zh-CN"/>
                <w14:textFill>
                  <w14:solidFill>
                    <w14:schemeClr w14:val="tx1"/>
                  </w14:solidFill>
                </w14:textFill>
              </w:rPr>
              <w:t>□</w:t>
            </w:r>
            <w:r>
              <w:rPr>
                <w:rFonts w:hint="default" w:ascii="Times New Roman" w:hAnsi="Times New Roman" w:eastAsia="宋体" w:cs="Times New Roman"/>
                <w:snapToGrid w:val="0"/>
                <w:color w:val="000000" w:themeColor="text1"/>
                <w:sz w:val="21"/>
                <w:szCs w:val="21"/>
                <w14:textFill>
                  <w14:solidFill>
                    <w14:schemeClr w14:val="tx1"/>
                  </w14:solidFill>
                </w14:textFill>
              </w:rPr>
              <w:t>合理</w:t>
            </w:r>
          </w:p>
          <w:p w14:paraId="7B7803A8">
            <w:pPr>
              <w:autoSpaceDE w:val="0"/>
              <w:autoSpaceDN w:val="0"/>
              <w:spacing w:line="360" w:lineRule="auto"/>
              <w:jc w:val="both"/>
              <w:rPr>
                <w:rFonts w:hint="default" w:ascii="Times New Roman" w:hAnsi="Times New Roman" w:eastAsia="宋体" w:cs="Times New Roman"/>
                <w:snapToGrid w:val="0"/>
                <w:color w:val="000000" w:themeColor="text1"/>
                <w:sz w:val="21"/>
                <w:szCs w:val="21"/>
                <w14:textFill>
                  <w14:solidFill>
                    <w14:schemeClr w14:val="tx1"/>
                  </w14:solidFill>
                </w14:textFill>
              </w:rPr>
            </w:pPr>
            <w:r>
              <w:rPr>
                <w:rFonts w:hint="default" w:ascii="Times New Roman" w:hAnsi="Times New Roman" w:eastAsia="宋体" w:cs="Times New Roman"/>
                <w:snapToGrid w:val="0"/>
                <w:color w:val="000000" w:themeColor="text1"/>
                <w:sz w:val="21"/>
                <w:szCs w:val="21"/>
                <w14:textFill>
                  <w14:solidFill>
                    <w14:schemeClr w14:val="tx1"/>
                  </w14:solidFill>
                </w14:textFill>
              </w:rPr>
              <w:t>□存在不合理</w:t>
            </w:r>
          </w:p>
          <w:p w14:paraId="264D85B3">
            <w:pPr>
              <w:autoSpaceDE w:val="0"/>
              <w:autoSpaceDN w:val="0"/>
              <w:spacing w:line="360" w:lineRule="auto"/>
              <w:jc w:val="both"/>
              <w:rPr>
                <w:rFonts w:hint="default" w:ascii="Times New Roman" w:hAnsi="Times New Roman" w:eastAsia="宋体" w:cs="Times New Roman"/>
                <w:snapToGrid w:val="0"/>
                <w:color w:val="000000" w:themeColor="text1"/>
                <w:sz w:val="21"/>
                <w:szCs w:val="21"/>
                <w:u w:val="single"/>
                <w14:textFill>
                  <w14:solidFill>
                    <w14:schemeClr w14:val="tx1"/>
                  </w14:solidFill>
                </w14:textFill>
              </w:rPr>
            </w:pPr>
            <w:r>
              <w:rPr>
                <w:rFonts w:hint="default" w:ascii="Times New Roman" w:hAnsi="Times New Roman" w:eastAsia="宋体" w:cs="Times New Roman"/>
                <w:snapToGrid w:val="0"/>
                <w:color w:val="000000" w:themeColor="text1"/>
                <w:sz w:val="21"/>
                <w:szCs w:val="21"/>
                <w14:textFill>
                  <w14:solidFill>
                    <w14:schemeClr w14:val="tx1"/>
                  </w14:solidFill>
                </w14:textFill>
              </w:rPr>
              <w:t>理由是：</w:t>
            </w:r>
            <w:r>
              <w:rPr>
                <w:rFonts w:hint="default" w:ascii="Times New Roman" w:hAnsi="Times New Roman" w:eastAsia="宋体" w:cs="Times New Roman"/>
                <w:snapToGrid w:val="0"/>
                <w:color w:val="000000" w:themeColor="text1"/>
                <w:sz w:val="21"/>
                <w:szCs w:val="21"/>
                <w:u w:val="single"/>
                <w14:textFill>
                  <w14:solidFill>
                    <w14:schemeClr w14:val="tx1"/>
                  </w14:solidFill>
                </w14:textFill>
              </w:rPr>
              <w:t xml:space="preserve">           </w:t>
            </w:r>
          </w:p>
          <w:p w14:paraId="61D137FB">
            <w:pPr>
              <w:pStyle w:val="5"/>
              <w:spacing w:line="360" w:lineRule="auto"/>
              <w:ind w:firstLine="0" w:firstLineChars="0"/>
              <w:jc w:val="both"/>
              <w:rPr>
                <w:rFonts w:hint="default" w:ascii="Times New Roman" w:hAnsi="Times New Roman" w:eastAsia="宋体" w:cs="Times New Roman"/>
                <w:snapToGrid w:val="0"/>
                <w:color w:val="000000" w:themeColor="text1"/>
                <w:sz w:val="21"/>
                <w:szCs w:val="21"/>
                <w14:textFill>
                  <w14:solidFill>
                    <w14:schemeClr w14:val="tx1"/>
                  </w14:solidFill>
                </w14:textFill>
              </w:rPr>
            </w:pPr>
            <w:r>
              <w:rPr>
                <w:rFonts w:hint="default" w:ascii="Times New Roman" w:hAnsi="Times New Roman" w:eastAsia="宋体" w:cs="Times New Roman"/>
                <w:snapToGrid w:val="0"/>
                <w:color w:val="000000" w:themeColor="text1"/>
                <w:sz w:val="21"/>
                <w:szCs w:val="21"/>
                <w14:textFill>
                  <w14:solidFill>
                    <w14:schemeClr w14:val="tx1"/>
                  </w14:solidFill>
                </w14:textFill>
              </w:rPr>
              <w:t>建议：</w:t>
            </w:r>
            <w:r>
              <w:rPr>
                <w:rFonts w:hint="default" w:ascii="Times New Roman" w:hAnsi="Times New Roman" w:eastAsia="宋体" w:cs="Times New Roman"/>
                <w:snapToGrid w:val="0"/>
                <w:color w:val="000000" w:themeColor="text1"/>
                <w:sz w:val="21"/>
                <w:szCs w:val="21"/>
                <w:u w:val="single"/>
                <w14:textFill>
                  <w14:solidFill>
                    <w14:schemeClr w14:val="tx1"/>
                  </w14:solidFill>
                </w14:textFill>
              </w:rPr>
              <w:t xml:space="preserve">             </w:t>
            </w:r>
            <w:r>
              <w:rPr>
                <w:rFonts w:hint="default" w:ascii="Times New Roman" w:hAnsi="Times New Roman" w:eastAsia="宋体" w:cs="Times New Roman"/>
                <w:snapToGrid w:val="0"/>
                <w:color w:val="000000" w:themeColor="text1"/>
                <w:sz w:val="21"/>
                <w:szCs w:val="21"/>
                <w14:textFill>
                  <w14:solidFill>
                    <w14:schemeClr w14:val="tx1"/>
                  </w14:solidFill>
                </w14:textFill>
              </w:rPr>
              <w:t xml:space="preserve"> </w:t>
            </w:r>
          </w:p>
        </w:tc>
      </w:tr>
      <w:tr w14:paraId="667E6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6" w:hRule="atLeast"/>
        </w:trPr>
        <w:tc>
          <w:tcPr>
            <w:tcW w:w="416" w:type="pct"/>
            <w:shd w:val="clear" w:color="auto" w:fill="auto"/>
            <w:vAlign w:val="center"/>
          </w:tcPr>
          <w:p w14:paraId="6E1B08FD">
            <w:pPr>
              <w:autoSpaceDE w:val="0"/>
              <w:autoSpaceDN w:val="0"/>
              <w:adjustRightInd w:val="0"/>
              <w:spacing w:line="360" w:lineRule="auto"/>
              <w:ind w:right="84" w:rightChars="40"/>
              <w:jc w:val="center"/>
              <w:rPr>
                <w:rFonts w:hint="default" w:cs="Times New Roman"/>
                <w:kern w:val="2"/>
                <w:sz w:val="21"/>
                <w:szCs w:val="21"/>
                <w:lang w:val="en-US" w:eastAsia="zh-CN" w:bidi="ar-SA"/>
              </w:rPr>
            </w:pPr>
            <w:r>
              <w:rPr>
                <w:rFonts w:hint="eastAsia" w:cs="Times New Roman"/>
                <w:kern w:val="2"/>
                <w:sz w:val="21"/>
                <w:szCs w:val="21"/>
                <w:lang w:val="en-US" w:eastAsia="zh-CN" w:bidi="ar-SA"/>
              </w:rPr>
              <w:t>11</w:t>
            </w:r>
          </w:p>
        </w:tc>
        <w:tc>
          <w:tcPr>
            <w:tcW w:w="2908" w:type="pct"/>
            <w:shd w:val="clear" w:color="auto" w:fill="auto"/>
            <w:vAlign w:val="center"/>
          </w:tcPr>
          <w:p w14:paraId="5FE42334">
            <w:pPr>
              <w:numPr>
                <w:ilvl w:val="0"/>
                <w:numId w:val="4"/>
              </w:numPr>
              <w:spacing w:line="360" w:lineRule="auto"/>
              <w:rPr>
                <w:rFonts w:hint="eastAsia" w:asciiTheme="minorEastAsia" w:hAnsiTheme="minorEastAsia"/>
              </w:rPr>
            </w:pPr>
            <w:r>
              <w:rPr>
                <w:rFonts w:asciiTheme="minorEastAsia" w:hAnsiTheme="minorEastAsia"/>
              </w:rPr>
              <w:t>其他信息</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9"/>
              <w:gridCol w:w="2669"/>
            </w:tblGrid>
            <w:tr w14:paraId="1C6B7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9" w:type="dxa"/>
                  <w:vAlign w:val="center"/>
                </w:tcPr>
                <w:p w14:paraId="6169FBFD">
                  <w:pPr>
                    <w:jc w:val="center"/>
                    <w:rPr>
                      <w:rFonts w:hint="eastAsia" w:asciiTheme="minorEastAsia" w:hAnsiTheme="minorEastAsia"/>
                      <w:vertAlign w:val="baseline"/>
                    </w:rPr>
                  </w:pPr>
                  <w:r>
                    <w:rPr>
                      <w:rFonts w:hint="eastAsia" w:asciiTheme="minorEastAsia" w:hAnsiTheme="minorEastAsia"/>
                      <w:b/>
                    </w:rPr>
                    <w:t>内容明细</w:t>
                  </w:r>
                </w:p>
              </w:tc>
              <w:tc>
                <w:tcPr>
                  <w:tcW w:w="2669" w:type="dxa"/>
                  <w:vAlign w:val="center"/>
                </w:tcPr>
                <w:p w14:paraId="73EA4C09">
                  <w:pPr>
                    <w:jc w:val="center"/>
                    <w:rPr>
                      <w:rFonts w:hint="eastAsia" w:asciiTheme="minorEastAsia" w:hAnsiTheme="minorEastAsia"/>
                      <w:vertAlign w:val="baseline"/>
                    </w:rPr>
                  </w:pPr>
                  <w:r>
                    <w:rPr>
                      <w:rFonts w:hint="eastAsia" w:asciiTheme="minorEastAsia" w:hAnsiTheme="minorEastAsia"/>
                      <w:b/>
                    </w:rPr>
                    <w:t>内容说明</w:t>
                  </w:r>
                </w:p>
              </w:tc>
            </w:tr>
            <w:tr w14:paraId="1E3A1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9" w:type="dxa"/>
                  <w:vAlign w:val="center"/>
                </w:tcPr>
                <w:p w14:paraId="654B4803">
                  <w:pPr>
                    <w:jc w:val="center"/>
                    <w:rPr>
                      <w:rFonts w:hint="eastAsia" w:asciiTheme="minorEastAsia" w:hAnsiTheme="minorEastAsia"/>
                      <w:vertAlign w:val="baseline"/>
                    </w:rPr>
                  </w:pPr>
                  <w:r>
                    <w:rPr>
                      <w:rFonts w:hint="eastAsia" w:asciiTheme="minorEastAsia" w:hAnsiTheme="minorEastAsia"/>
                      <w:b/>
                    </w:rPr>
                    <w:t>包装与运输</w:t>
                  </w:r>
                </w:p>
              </w:tc>
              <w:tc>
                <w:tcPr>
                  <w:tcW w:w="2669" w:type="dxa"/>
                  <w:vAlign w:val="center"/>
                </w:tcPr>
                <w:p w14:paraId="4D0B41AD">
                  <w:pPr>
                    <w:spacing w:line="360" w:lineRule="auto"/>
                    <w:rPr>
                      <w:rFonts w:hint="eastAsia" w:asciiTheme="minorEastAsia" w:hAnsiTheme="minorEastAsia"/>
                      <w:vertAlign w:val="baseline"/>
                    </w:rPr>
                  </w:pPr>
                  <w:r>
                    <w:rPr>
                      <w:rFonts w:hint="eastAsia" w:cs="宋体" w:asciiTheme="minorEastAsia" w:hAnsiTheme="minorEastAsia"/>
                      <w:szCs w:val="21"/>
                    </w:rPr>
                    <w:t>包装箱应用坚固的材料制造，适用长途运输、防潮、防锈、防震、防粗暴装卸，适于空运和整体吊装，并注明起吊位置，起吊重量及重心位置。</w:t>
                  </w:r>
                </w:p>
              </w:tc>
            </w:tr>
            <w:tr w14:paraId="1B734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669" w:type="dxa"/>
                  <w:vAlign w:val="center"/>
                </w:tcPr>
                <w:p w14:paraId="7B56E6BA">
                  <w:pPr>
                    <w:jc w:val="center"/>
                    <w:rPr>
                      <w:rFonts w:hint="eastAsia" w:asciiTheme="minorEastAsia" w:hAnsiTheme="minorEastAsia"/>
                      <w:vertAlign w:val="baseline"/>
                    </w:rPr>
                  </w:pPr>
                  <w:r>
                    <w:rPr>
                      <w:rFonts w:hint="eastAsia" w:asciiTheme="minorEastAsia" w:hAnsiTheme="minorEastAsia"/>
                      <w:b/>
                    </w:rPr>
                    <w:t>保险</w:t>
                  </w:r>
                </w:p>
              </w:tc>
              <w:tc>
                <w:tcPr>
                  <w:tcW w:w="2669" w:type="dxa"/>
                  <w:vAlign w:val="center"/>
                </w:tcPr>
                <w:p w14:paraId="074AC17D">
                  <w:pPr>
                    <w:spacing w:line="360" w:lineRule="auto"/>
                    <w:rPr>
                      <w:rFonts w:hint="eastAsia" w:asciiTheme="minorEastAsia" w:hAnsiTheme="minorEastAsia"/>
                      <w:vertAlign w:val="baseline"/>
                    </w:rPr>
                  </w:pPr>
                  <w:r>
                    <w:rPr>
                      <w:rFonts w:hint="eastAsia" w:ascii="宋体" w:hAnsi="宋体"/>
                      <w:color w:val="000000" w:themeColor="text1"/>
                      <w:szCs w:val="21"/>
                      <w14:textFill>
                        <w14:solidFill>
                          <w14:schemeClr w14:val="tx1"/>
                        </w14:solidFill>
                      </w14:textFill>
                    </w:rPr>
                    <w:t>货物从出厂运至采购人指定地点的保险费用须包含在投标报价中。</w:t>
                  </w:r>
                </w:p>
              </w:tc>
            </w:tr>
            <w:tr w14:paraId="42A83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9" w:type="dxa"/>
                  <w:vAlign w:val="center"/>
                </w:tcPr>
                <w:p w14:paraId="4344A6AA">
                  <w:pPr>
                    <w:jc w:val="center"/>
                    <w:rPr>
                      <w:rFonts w:hint="eastAsia" w:asciiTheme="minorEastAsia" w:hAnsiTheme="minorEastAsia"/>
                      <w:vertAlign w:val="baseline"/>
                    </w:rPr>
                  </w:pPr>
                  <w:r>
                    <w:rPr>
                      <w:rFonts w:hint="eastAsia" w:cs="宋体" w:asciiTheme="minorEastAsia" w:hAnsiTheme="minorEastAsia"/>
                      <w:b/>
                    </w:rPr>
                    <w:t>安装与调试</w:t>
                  </w:r>
                </w:p>
              </w:tc>
              <w:tc>
                <w:tcPr>
                  <w:tcW w:w="2669" w:type="dxa"/>
                  <w:vAlign w:val="center"/>
                </w:tcPr>
                <w:p w14:paraId="78F012B0">
                  <w:pPr>
                    <w:numPr>
                      <w:ilvl w:val="1"/>
                      <w:numId w:val="9"/>
                    </w:numPr>
                    <w:spacing w:line="360" w:lineRule="auto"/>
                    <w:ind w:left="424" w:hanging="424" w:hangingChars="202"/>
                    <w:rPr>
                      <w:rFonts w:hint="eastAsia" w:cs="宋体" w:asciiTheme="minorEastAsia" w:hAnsiTheme="minorEastAsia"/>
                      <w:szCs w:val="21"/>
                    </w:rPr>
                  </w:pPr>
                  <w:r>
                    <w:rPr>
                      <w:rFonts w:hint="eastAsia" w:cs="宋体" w:asciiTheme="minorEastAsia" w:hAnsiTheme="minorEastAsia"/>
                      <w:szCs w:val="21"/>
                    </w:rPr>
                    <w:t>中标供应商必须按项目进度安排计划，派出适当的技术人员到安装现场负责安装和调试工作。在安装施工期间，严格遵守采购人的有关规定。</w:t>
                  </w:r>
                </w:p>
                <w:p w14:paraId="011C8BED">
                  <w:pPr>
                    <w:numPr>
                      <w:ilvl w:val="1"/>
                      <w:numId w:val="9"/>
                    </w:numPr>
                    <w:spacing w:line="360" w:lineRule="auto"/>
                    <w:ind w:left="424" w:leftChars="0" w:hanging="424" w:hangingChars="202"/>
                    <w:rPr>
                      <w:rFonts w:hint="eastAsia" w:asciiTheme="minorEastAsia" w:hAnsiTheme="minorEastAsia"/>
                      <w:vertAlign w:val="baseline"/>
                    </w:rPr>
                  </w:pPr>
                  <w:r>
                    <w:rPr>
                      <w:rFonts w:hint="eastAsia" w:cs="宋体" w:asciiTheme="minorEastAsia" w:hAnsiTheme="minorEastAsia"/>
                      <w:szCs w:val="21"/>
                    </w:rPr>
                    <w:t>中标供应商必须依照项目采购文件的要求和投标文件的承诺，将设备、系统安装并调试至正常运行的最佳状态。</w:t>
                  </w:r>
                </w:p>
              </w:tc>
            </w:tr>
            <w:tr w14:paraId="5120E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9" w:type="dxa"/>
                  <w:vAlign w:val="center"/>
                </w:tcPr>
                <w:p w14:paraId="4EA5DE71">
                  <w:pPr>
                    <w:spacing w:line="360" w:lineRule="auto"/>
                    <w:jc w:val="center"/>
                    <w:rPr>
                      <w:rFonts w:hint="eastAsia" w:asciiTheme="minorEastAsia" w:hAnsiTheme="minorEastAsia"/>
                      <w:vertAlign w:val="baseline"/>
                    </w:rPr>
                  </w:pPr>
                  <w:r>
                    <w:rPr>
                      <w:rFonts w:hint="eastAsia" w:cs="宋体" w:asciiTheme="minorEastAsia" w:hAnsiTheme="minorEastAsia"/>
                      <w:b/>
                      <w:szCs w:val="24"/>
                    </w:rPr>
                    <w:t>技术培训</w:t>
                  </w:r>
                </w:p>
              </w:tc>
              <w:tc>
                <w:tcPr>
                  <w:tcW w:w="2669" w:type="dxa"/>
                  <w:vAlign w:val="center"/>
                </w:tcPr>
                <w:p w14:paraId="6BE700D9">
                  <w:pPr>
                    <w:numPr>
                      <w:ilvl w:val="1"/>
                      <w:numId w:val="10"/>
                    </w:numPr>
                    <w:spacing w:line="360" w:lineRule="auto"/>
                    <w:ind w:left="424" w:hanging="424" w:hangingChars="202"/>
                    <w:rPr>
                      <w:rFonts w:hint="eastAsia" w:cs="宋体" w:asciiTheme="minorEastAsia" w:hAnsiTheme="minorEastAsia"/>
                      <w:szCs w:val="21"/>
                    </w:rPr>
                  </w:pPr>
                  <w:r>
                    <w:rPr>
                      <w:rFonts w:hint="eastAsia" w:cs="宋体" w:asciiTheme="minorEastAsia" w:hAnsiTheme="minorEastAsia"/>
                      <w:szCs w:val="21"/>
                    </w:rPr>
                    <w:t>中标供应商每台设备提供现场安装调试和培训。</w:t>
                  </w:r>
                </w:p>
                <w:p w14:paraId="7E81BFCF">
                  <w:pPr>
                    <w:numPr>
                      <w:ilvl w:val="1"/>
                      <w:numId w:val="10"/>
                    </w:numPr>
                    <w:spacing w:line="360" w:lineRule="auto"/>
                    <w:ind w:left="424" w:leftChars="0" w:hanging="424" w:hangingChars="202"/>
                    <w:rPr>
                      <w:rFonts w:hint="eastAsia" w:asciiTheme="minorEastAsia" w:hAnsiTheme="minorEastAsia"/>
                      <w:vertAlign w:val="baseline"/>
                    </w:rPr>
                  </w:pPr>
                  <w:r>
                    <w:rPr>
                      <w:rFonts w:hint="eastAsia" w:cs="宋体" w:asciiTheme="minorEastAsia" w:hAnsiTheme="minorEastAsia"/>
                      <w:szCs w:val="21"/>
                    </w:rPr>
                    <w:t>应提供完整的培训计划和方案，列明培训人员数量、达到的水平等，培训内容包括设备的操作、日常维修、简单故障的识别及排除等。培训所需全部费用均由中标供应商负责。</w:t>
                  </w:r>
                </w:p>
              </w:tc>
            </w:tr>
            <w:tr w14:paraId="7BF2E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9" w:type="dxa"/>
                  <w:vAlign w:val="center"/>
                </w:tcPr>
                <w:p w14:paraId="5B655199">
                  <w:pPr>
                    <w:spacing w:line="360" w:lineRule="auto"/>
                    <w:jc w:val="center"/>
                    <w:rPr>
                      <w:rFonts w:hint="eastAsia" w:asciiTheme="minorEastAsia" w:hAnsiTheme="minorEastAsia"/>
                      <w:vertAlign w:val="baseline"/>
                    </w:rPr>
                  </w:pPr>
                  <w:r>
                    <w:rPr>
                      <w:rFonts w:hint="eastAsia" w:cs="宋体" w:asciiTheme="minorEastAsia" w:hAnsiTheme="minorEastAsia"/>
                      <w:b/>
                    </w:rPr>
                    <w:t>质量保证期</w:t>
                  </w:r>
                </w:p>
              </w:tc>
              <w:tc>
                <w:tcPr>
                  <w:tcW w:w="2669" w:type="dxa"/>
                  <w:vAlign w:val="center"/>
                </w:tcPr>
                <w:p w14:paraId="53DCF326">
                  <w:pPr>
                    <w:numPr>
                      <w:ilvl w:val="1"/>
                      <w:numId w:val="11"/>
                    </w:numPr>
                    <w:spacing w:line="360" w:lineRule="auto"/>
                    <w:ind w:left="424" w:hanging="424" w:hangingChars="202"/>
                    <w:rPr>
                      <w:rFonts w:hint="eastAsia" w:cs="宋体" w:asciiTheme="minorEastAsia" w:hAnsiTheme="minorEastAsia"/>
                      <w:szCs w:val="21"/>
                    </w:rPr>
                  </w:pPr>
                  <w:r>
                    <w:rPr>
                      <w:rFonts w:hint="eastAsia" w:cs="宋体" w:asciiTheme="minorEastAsia" w:hAnsiTheme="minorEastAsia"/>
                      <w:szCs w:val="21"/>
                    </w:rPr>
                    <w:t>质量保证期1年。并提供终身维修服务。保修期内，所有服务及配件全部包含在报价中。</w:t>
                  </w:r>
                  <w:r>
                    <w:rPr>
                      <w:rFonts w:hint="eastAsia" w:cs="宋体" w:asciiTheme="minorEastAsia" w:hAnsiTheme="minorEastAsia"/>
                      <w:b/>
                      <w:szCs w:val="24"/>
                    </w:rPr>
                    <w:t>“技术标准与要求”中另有要求的，以其中的要求为准。</w:t>
                  </w:r>
                </w:p>
                <w:p w14:paraId="58DFBF68">
                  <w:pPr>
                    <w:numPr>
                      <w:ilvl w:val="1"/>
                      <w:numId w:val="11"/>
                    </w:numPr>
                    <w:spacing w:line="360" w:lineRule="auto"/>
                    <w:ind w:left="424" w:hanging="424" w:hangingChars="202"/>
                    <w:rPr>
                      <w:rFonts w:hint="eastAsia" w:cs="宋体" w:asciiTheme="minorEastAsia" w:hAnsiTheme="minorEastAsia"/>
                      <w:szCs w:val="21"/>
                    </w:rPr>
                  </w:pPr>
                  <w:r>
                    <w:rPr>
                      <w:rFonts w:hint="eastAsia" w:cs="宋体" w:asciiTheme="minorEastAsia" w:hAnsiTheme="minorEastAsia"/>
                      <w:szCs w:val="21"/>
                    </w:rPr>
                    <w:t>质量保证期自采购人和中标供应商代表在货物安装调试验收后的验收书上签字之日起计算。质量保证期内中标供应商对所供货物实行包修、包换、包退、包维护保养，保修期后设备维修配件更换只收取成本费用。</w:t>
                  </w:r>
                </w:p>
                <w:p w14:paraId="17D1A208">
                  <w:pPr>
                    <w:numPr>
                      <w:ilvl w:val="1"/>
                      <w:numId w:val="11"/>
                    </w:numPr>
                    <w:spacing w:line="360" w:lineRule="auto"/>
                    <w:ind w:left="424" w:hanging="424" w:hangingChars="202"/>
                    <w:rPr>
                      <w:rFonts w:hint="eastAsia" w:cs="宋体" w:asciiTheme="minorEastAsia" w:hAnsiTheme="minorEastAsia"/>
                      <w:szCs w:val="21"/>
                    </w:rPr>
                  </w:pPr>
                  <w:r>
                    <w:rPr>
                      <w:rFonts w:hint="eastAsia" w:cs="宋体" w:asciiTheme="minorEastAsia" w:hAnsiTheme="minorEastAsia"/>
                      <w:szCs w:val="21"/>
                    </w:rPr>
                    <w:t>质量保证期内，如设备或零部件因非人为因素出现故障而造成短期停用时，则质量保证期相应顺延。如停用时间累计超过60天则质量保证期重新计算。</w:t>
                  </w:r>
                </w:p>
                <w:p w14:paraId="7EF8C70D">
                  <w:pPr>
                    <w:numPr>
                      <w:ilvl w:val="1"/>
                      <w:numId w:val="11"/>
                    </w:numPr>
                    <w:spacing w:line="360" w:lineRule="auto"/>
                    <w:ind w:left="424" w:hanging="424" w:hangingChars="202"/>
                    <w:rPr>
                      <w:rFonts w:hint="eastAsia" w:cs="宋体" w:asciiTheme="minorEastAsia" w:hAnsiTheme="minorEastAsia"/>
                      <w:szCs w:val="21"/>
                    </w:rPr>
                  </w:pPr>
                  <w:r>
                    <w:rPr>
                      <w:rFonts w:hint="eastAsia" w:cs="宋体" w:asciiTheme="minorEastAsia" w:hAnsiTheme="minorEastAsia"/>
                      <w:szCs w:val="21"/>
                    </w:rPr>
                    <w:t>在质量保证期内，如货品非因采购人的人为原因而出现的问题由中标供应商负责保修、包换或包退，并承担修理、调换或退货的实际费用。</w:t>
                  </w:r>
                </w:p>
                <w:p w14:paraId="790D6709">
                  <w:pPr>
                    <w:numPr>
                      <w:ilvl w:val="1"/>
                      <w:numId w:val="11"/>
                    </w:numPr>
                    <w:spacing w:line="360" w:lineRule="auto"/>
                    <w:ind w:left="424" w:hanging="424" w:hangingChars="202"/>
                    <w:rPr>
                      <w:rFonts w:hint="eastAsia" w:cs="宋体" w:asciiTheme="minorEastAsia" w:hAnsiTheme="minorEastAsia"/>
                      <w:szCs w:val="21"/>
                    </w:rPr>
                  </w:pPr>
                  <w:r>
                    <w:rPr>
                      <w:rFonts w:hint="eastAsia" w:cs="宋体" w:asciiTheme="minorEastAsia" w:hAnsiTheme="minorEastAsia"/>
                      <w:szCs w:val="21"/>
                    </w:rPr>
                    <w:t>质量保证期内，中标供应商负责对其提供的货物整机进行维修和系统维护，不再收取任何费用，但非中标供应商责任的人为因素、自然因素（如火灾、雷击等）造成的故障除外。</w:t>
                  </w:r>
                </w:p>
                <w:p w14:paraId="3E6F54BD">
                  <w:pPr>
                    <w:numPr>
                      <w:ilvl w:val="1"/>
                      <w:numId w:val="11"/>
                    </w:numPr>
                    <w:spacing w:line="360" w:lineRule="auto"/>
                    <w:ind w:left="424" w:hanging="424" w:hangingChars="202"/>
                    <w:rPr>
                      <w:rFonts w:hint="eastAsia" w:cs="宋体" w:asciiTheme="minorEastAsia" w:hAnsiTheme="minorEastAsia"/>
                      <w:color w:val="auto"/>
                      <w:szCs w:val="21"/>
                    </w:rPr>
                  </w:pPr>
                  <w:r>
                    <w:rPr>
                      <w:rFonts w:hint="eastAsia" w:cs="宋体" w:asciiTheme="minorEastAsia" w:hAnsiTheme="minorEastAsia"/>
                      <w:szCs w:val="21"/>
                    </w:rPr>
                    <w:t>质量保证期间，同一硬件一个月内连续2次出现同一故障，中标供应商须无偿更换</w:t>
                  </w:r>
                  <w:r>
                    <w:rPr>
                      <w:rFonts w:hint="eastAsia" w:cs="宋体" w:asciiTheme="minorEastAsia" w:hAnsiTheme="minorEastAsia"/>
                      <w:szCs w:val="24"/>
                    </w:rPr>
                    <w:t>同一档次</w:t>
                  </w:r>
                  <w:r>
                    <w:rPr>
                      <w:rFonts w:hint="eastAsia" w:cs="宋体" w:asciiTheme="minorEastAsia" w:hAnsiTheme="minorEastAsia"/>
                      <w:szCs w:val="21"/>
                    </w:rPr>
                    <w:t>货</w:t>
                  </w:r>
                  <w:r>
                    <w:rPr>
                      <w:rFonts w:hint="eastAsia" w:cs="宋体" w:asciiTheme="minorEastAsia" w:hAnsiTheme="minorEastAsia"/>
                      <w:color w:val="auto"/>
                      <w:szCs w:val="21"/>
                    </w:rPr>
                    <w:t>物。</w:t>
                  </w:r>
                </w:p>
                <w:p w14:paraId="7F3442A6">
                  <w:pPr>
                    <w:numPr>
                      <w:ilvl w:val="1"/>
                      <w:numId w:val="11"/>
                    </w:numPr>
                    <w:spacing w:line="360" w:lineRule="auto"/>
                    <w:ind w:left="424" w:leftChars="0" w:hanging="424" w:hangingChars="202"/>
                    <w:rPr>
                      <w:rFonts w:hint="eastAsia" w:asciiTheme="minorEastAsia" w:hAnsiTheme="minorEastAsia"/>
                      <w:vertAlign w:val="baseline"/>
                    </w:rPr>
                  </w:pPr>
                  <w:r>
                    <w:rPr>
                      <w:rFonts w:cs="宋体" w:asciiTheme="minorEastAsia" w:hAnsiTheme="minorEastAsia"/>
                      <w:color w:val="auto"/>
                      <w:szCs w:val="21"/>
                    </w:rPr>
                    <w:t>投标人需按采购需求中《备品备件报价表附表》格式提供</w:t>
                  </w:r>
                  <w:r>
                    <w:rPr>
                      <w:rFonts w:hint="eastAsia" w:cs="宋体" w:asciiTheme="minorEastAsia" w:hAnsiTheme="minorEastAsia"/>
                      <w:szCs w:val="21"/>
                    </w:rPr>
                    <w:t>质量保证期</w:t>
                  </w:r>
                  <w:r>
                    <w:rPr>
                      <w:rFonts w:cs="宋体" w:asciiTheme="minorEastAsia" w:hAnsiTheme="minorEastAsia"/>
                      <w:szCs w:val="21"/>
                    </w:rPr>
                    <w:t>后运行2年所需的备品备件的清单和价格，并承诺在</w:t>
                  </w:r>
                  <w:r>
                    <w:rPr>
                      <w:rFonts w:hint="eastAsia" w:cs="宋体" w:asciiTheme="minorEastAsia" w:hAnsiTheme="minorEastAsia"/>
                      <w:szCs w:val="21"/>
                    </w:rPr>
                    <w:t>质量保证期</w:t>
                  </w:r>
                  <w:r>
                    <w:rPr>
                      <w:rFonts w:cs="宋体" w:asciiTheme="minorEastAsia" w:hAnsiTheme="minorEastAsia"/>
                      <w:szCs w:val="21"/>
                    </w:rPr>
                    <w:t>满后5年内不高于上述清单的价格，此报价不计入投标总价。</w:t>
                  </w:r>
                </w:p>
              </w:tc>
            </w:tr>
            <w:tr w14:paraId="77B0D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9" w:type="dxa"/>
                  <w:vAlign w:val="center"/>
                </w:tcPr>
                <w:p w14:paraId="6FA1E269">
                  <w:pPr>
                    <w:spacing w:line="360" w:lineRule="auto"/>
                    <w:jc w:val="center"/>
                    <w:rPr>
                      <w:rFonts w:hint="eastAsia" w:asciiTheme="minorEastAsia" w:hAnsiTheme="minorEastAsia"/>
                      <w:vertAlign w:val="baseline"/>
                    </w:rPr>
                  </w:pPr>
                  <w:r>
                    <w:rPr>
                      <w:rFonts w:hint="eastAsia" w:cs="宋体" w:asciiTheme="minorEastAsia" w:hAnsiTheme="minorEastAsia"/>
                      <w:b/>
                      <w:szCs w:val="24"/>
                    </w:rPr>
                    <w:t>售后服务</w:t>
                  </w:r>
                </w:p>
              </w:tc>
              <w:tc>
                <w:tcPr>
                  <w:tcW w:w="2669" w:type="dxa"/>
                  <w:vAlign w:val="center"/>
                </w:tcPr>
                <w:p w14:paraId="4C6F2B9F">
                  <w:pPr>
                    <w:tabs>
                      <w:tab w:val="left" w:pos="709"/>
                    </w:tabs>
                    <w:spacing w:line="360" w:lineRule="auto"/>
                    <w:ind w:firstLine="420" w:firstLineChars="200"/>
                    <w:rPr>
                      <w:rFonts w:hint="eastAsia" w:asciiTheme="minorEastAsia" w:hAnsiTheme="minorEastAsia"/>
                      <w:vertAlign w:val="baseline"/>
                    </w:rPr>
                  </w:pPr>
                  <w:r>
                    <w:rPr>
                      <w:rFonts w:hint="eastAsia" w:cs="宋体" w:asciiTheme="minorEastAsia" w:hAnsiTheme="minorEastAsia"/>
                      <w:szCs w:val="24"/>
                    </w:rPr>
                    <w:t>对采购人的服务通知，中标供应商在接报后</w:t>
                  </w:r>
                  <w:r>
                    <w:rPr>
                      <w:rFonts w:hint="eastAsia" w:cs="宋体" w:asciiTheme="minorEastAsia" w:hAnsiTheme="minorEastAsia"/>
                      <w:szCs w:val="24"/>
                      <w:u w:val="single"/>
                    </w:rPr>
                    <w:t xml:space="preserve"> 8</w:t>
                  </w:r>
                  <w:r>
                    <w:rPr>
                      <w:rFonts w:hint="eastAsia" w:cs="宋体" w:asciiTheme="minorEastAsia" w:hAnsiTheme="minorEastAsia"/>
                      <w:szCs w:val="24"/>
                    </w:rPr>
                    <w:t>小时内响应，</w:t>
                  </w:r>
                  <w:r>
                    <w:rPr>
                      <w:rFonts w:hint="eastAsia" w:cs="宋体" w:asciiTheme="minorEastAsia" w:hAnsiTheme="minorEastAsia"/>
                      <w:szCs w:val="24"/>
                      <w:u w:val="single"/>
                    </w:rPr>
                    <w:t>24</w:t>
                  </w:r>
                  <w:r>
                    <w:rPr>
                      <w:rFonts w:hint="eastAsia" w:cs="宋体" w:asciiTheme="minorEastAsia" w:hAnsiTheme="minorEastAsia"/>
                      <w:szCs w:val="24"/>
                    </w:rPr>
                    <w:t>小时内到达现场，</w:t>
                  </w:r>
                  <w:r>
                    <w:rPr>
                      <w:rFonts w:hint="eastAsia" w:cs="宋体" w:asciiTheme="minorEastAsia" w:hAnsiTheme="minorEastAsia"/>
                      <w:szCs w:val="24"/>
                      <w:u w:val="single"/>
                    </w:rPr>
                    <w:t>48</w:t>
                  </w:r>
                  <w:r>
                    <w:rPr>
                      <w:rFonts w:hint="eastAsia" w:cs="宋体" w:asciiTheme="minorEastAsia" w:hAnsiTheme="minorEastAsia"/>
                      <w:szCs w:val="24"/>
                    </w:rPr>
                    <w:t>小时内处理完毕。若在</w:t>
                  </w:r>
                  <w:r>
                    <w:rPr>
                      <w:rFonts w:hint="eastAsia" w:cs="宋体" w:asciiTheme="minorEastAsia" w:hAnsiTheme="minorEastAsia"/>
                      <w:szCs w:val="24"/>
                      <w:u w:val="single"/>
                    </w:rPr>
                    <w:t>48</w:t>
                  </w:r>
                  <w:r>
                    <w:rPr>
                      <w:rFonts w:hint="eastAsia" w:cs="宋体" w:asciiTheme="minorEastAsia" w:hAnsiTheme="minorEastAsia"/>
                      <w:szCs w:val="24"/>
                    </w:rPr>
                    <w:t>小时内仍未能有效解决，</w:t>
                  </w:r>
                  <w:r>
                    <w:rPr>
                      <w:rFonts w:hint="eastAsia" w:cs="宋体" w:asciiTheme="minorEastAsia" w:hAnsiTheme="minorEastAsia"/>
                      <w:szCs w:val="21"/>
                    </w:rPr>
                    <w:t>中标供应商</w:t>
                  </w:r>
                  <w:r>
                    <w:rPr>
                      <w:rFonts w:hint="eastAsia" w:cs="宋体" w:asciiTheme="minorEastAsia" w:hAnsiTheme="minorEastAsia"/>
                      <w:szCs w:val="24"/>
                    </w:rPr>
                    <w:t>须提供同一档次的设备予采购人临时使用。</w:t>
                  </w:r>
                </w:p>
              </w:tc>
            </w:tr>
          </w:tbl>
          <w:p w14:paraId="2BE4933C">
            <w:pPr>
              <w:spacing w:line="360" w:lineRule="auto"/>
              <w:ind w:left="420"/>
              <w:rPr>
                <w:rFonts w:hint="eastAsia" w:asciiTheme="minorEastAsia" w:hAnsiTheme="minorEastAsia"/>
              </w:rPr>
            </w:pPr>
          </w:p>
        </w:tc>
        <w:tc>
          <w:tcPr>
            <w:tcW w:w="1675" w:type="pct"/>
            <w:shd w:val="clear" w:color="auto" w:fill="auto"/>
            <w:vAlign w:val="center"/>
          </w:tcPr>
          <w:p w14:paraId="71BD8F87">
            <w:pPr>
              <w:autoSpaceDE w:val="0"/>
              <w:autoSpaceDN w:val="0"/>
              <w:spacing w:line="360" w:lineRule="auto"/>
              <w:jc w:val="both"/>
              <w:rPr>
                <w:rFonts w:hint="default" w:ascii="Times New Roman" w:hAnsi="Times New Roman" w:eastAsia="宋体" w:cs="Times New Roman"/>
                <w:snapToGrid w:val="0"/>
                <w:color w:val="000000" w:themeColor="text1"/>
                <w:sz w:val="21"/>
                <w:szCs w:val="21"/>
                <w14:textFill>
                  <w14:solidFill>
                    <w14:schemeClr w14:val="tx1"/>
                  </w14:solidFill>
                </w14:textFill>
              </w:rPr>
            </w:pPr>
            <w:r>
              <w:rPr>
                <w:rFonts w:hint="default" w:ascii="Times New Roman" w:hAnsi="Times New Roman" w:eastAsia="宋体" w:cs="Times New Roman"/>
                <w:snapToGrid w:val="0"/>
                <w:color w:val="000000" w:themeColor="text1"/>
                <w:sz w:val="21"/>
                <w:szCs w:val="21"/>
                <w:lang w:eastAsia="zh-CN"/>
                <w14:textFill>
                  <w14:solidFill>
                    <w14:schemeClr w14:val="tx1"/>
                  </w14:solidFill>
                </w14:textFill>
              </w:rPr>
              <w:t>□</w:t>
            </w:r>
            <w:r>
              <w:rPr>
                <w:rFonts w:hint="default" w:ascii="Times New Roman" w:hAnsi="Times New Roman" w:eastAsia="宋体" w:cs="Times New Roman"/>
                <w:snapToGrid w:val="0"/>
                <w:color w:val="000000" w:themeColor="text1"/>
                <w:sz w:val="21"/>
                <w:szCs w:val="21"/>
                <w14:textFill>
                  <w14:solidFill>
                    <w14:schemeClr w14:val="tx1"/>
                  </w14:solidFill>
                </w14:textFill>
              </w:rPr>
              <w:t>合理</w:t>
            </w:r>
          </w:p>
          <w:p w14:paraId="516D7E5C">
            <w:pPr>
              <w:autoSpaceDE w:val="0"/>
              <w:autoSpaceDN w:val="0"/>
              <w:spacing w:line="360" w:lineRule="auto"/>
              <w:jc w:val="both"/>
              <w:rPr>
                <w:rFonts w:hint="default" w:ascii="Times New Roman" w:hAnsi="Times New Roman" w:eastAsia="宋体" w:cs="Times New Roman"/>
                <w:snapToGrid w:val="0"/>
                <w:color w:val="000000" w:themeColor="text1"/>
                <w:sz w:val="21"/>
                <w:szCs w:val="21"/>
                <w14:textFill>
                  <w14:solidFill>
                    <w14:schemeClr w14:val="tx1"/>
                  </w14:solidFill>
                </w14:textFill>
              </w:rPr>
            </w:pPr>
            <w:r>
              <w:rPr>
                <w:rFonts w:hint="default" w:ascii="Times New Roman" w:hAnsi="Times New Roman" w:eastAsia="宋体" w:cs="Times New Roman"/>
                <w:snapToGrid w:val="0"/>
                <w:color w:val="000000" w:themeColor="text1"/>
                <w:sz w:val="21"/>
                <w:szCs w:val="21"/>
                <w14:textFill>
                  <w14:solidFill>
                    <w14:schemeClr w14:val="tx1"/>
                  </w14:solidFill>
                </w14:textFill>
              </w:rPr>
              <w:t>□存在不合理</w:t>
            </w:r>
          </w:p>
          <w:p w14:paraId="2912E439">
            <w:pPr>
              <w:autoSpaceDE w:val="0"/>
              <w:autoSpaceDN w:val="0"/>
              <w:spacing w:line="360" w:lineRule="auto"/>
              <w:jc w:val="both"/>
              <w:rPr>
                <w:rFonts w:hint="default" w:ascii="Times New Roman" w:hAnsi="Times New Roman" w:eastAsia="宋体" w:cs="Times New Roman"/>
                <w:snapToGrid w:val="0"/>
                <w:color w:val="000000" w:themeColor="text1"/>
                <w:sz w:val="21"/>
                <w:szCs w:val="21"/>
                <w:u w:val="single"/>
                <w14:textFill>
                  <w14:solidFill>
                    <w14:schemeClr w14:val="tx1"/>
                  </w14:solidFill>
                </w14:textFill>
              </w:rPr>
            </w:pPr>
            <w:r>
              <w:rPr>
                <w:rFonts w:hint="default" w:ascii="Times New Roman" w:hAnsi="Times New Roman" w:eastAsia="宋体" w:cs="Times New Roman"/>
                <w:snapToGrid w:val="0"/>
                <w:color w:val="000000" w:themeColor="text1"/>
                <w:sz w:val="21"/>
                <w:szCs w:val="21"/>
                <w14:textFill>
                  <w14:solidFill>
                    <w14:schemeClr w14:val="tx1"/>
                  </w14:solidFill>
                </w14:textFill>
              </w:rPr>
              <w:t>理由是：</w:t>
            </w:r>
            <w:r>
              <w:rPr>
                <w:rFonts w:hint="default" w:ascii="Times New Roman" w:hAnsi="Times New Roman" w:eastAsia="宋体" w:cs="Times New Roman"/>
                <w:snapToGrid w:val="0"/>
                <w:color w:val="000000" w:themeColor="text1"/>
                <w:sz w:val="21"/>
                <w:szCs w:val="21"/>
                <w:u w:val="single"/>
                <w14:textFill>
                  <w14:solidFill>
                    <w14:schemeClr w14:val="tx1"/>
                  </w14:solidFill>
                </w14:textFill>
              </w:rPr>
              <w:t xml:space="preserve">           </w:t>
            </w:r>
          </w:p>
          <w:p w14:paraId="7F4E3062">
            <w:pPr>
              <w:pStyle w:val="5"/>
              <w:spacing w:line="360" w:lineRule="auto"/>
              <w:ind w:firstLine="0" w:firstLineChars="0"/>
              <w:jc w:val="both"/>
              <w:rPr>
                <w:rFonts w:hint="default" w:ascii="Times New Roman" w:hAnsi="Times New Roman" w:eastAsia="宋体" w:cs="Times New Roman"/>
                <w:snapToGrid w:val="0"/>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snapToGrid w:val="0"/>
                <w:color w:val="000000" w:themeColor="text1"/>
                <w:sz w:val="21"/>
                <w:szCs w:val="21"/>
                <w14:textFill>
                  <w14:solidFill>
                    <w14:schemeClr w14:val="tx1"/>
                  </w14:solidFill>
                </w14:textFill>
              </w:rPr>
              <w:t>建议：</w:t>
            </w:r>
            <w:r>
              <w:rPr>
                <w:rFonts w:hint="default" w:ascii="Times New Roman" w:hAnsi="Times New Roman" w:eastAsia="宋体" w:cs="Times New Roman"/>
                <w:snapToGrid w:val="0"/>
                <w:color w:val="000000" w:themeColor="text1"/>
                <w:sz w:val="21"/>
                <w:szCs w:val="21"/>
                <w:u w:val="single"/>
                <w14:textFill>
                  <w14:solidFill>
                    <w14:schemeClr w14:val="tx1"/>
                  </w14:solidFill>
                </w14:textFill>
              </w:rPr>
              <w:t xml:space="preserve">             </w:t>
            </w:r>
            <w:r>
              <w:rPr>
                <w:rFonts w:hint="default" w:ascii="Times New Roman" w:hAnsi="Times New Roman" w:eastAsia="宋体" w:cs="Times New Roman"/>
                <w:snapToGrid w:val="0"/>
                <w:color w:val="000000" w:themeColor="text1"/>
                <w:sz w:val="21"/>
                <w:szCs w:val="21"/>
                <w14:textFill>
                  <w14:solidFill>
                    <w14:schemeClr w14:val="tx1"/>
                  </w14:solidFill>
                </w14:textFill>
              </w:rPr>
              <w:t xml:space="preserve"> </w:t>
            </w:r>
          </w:p>
        </w:tc>
      </w:tr>
    </w:tbl>
    <w:p w14:paraId="44533ECE">
      <w:pPr>
        <w:pStyle w:val="7"/>
        <w:numPr>
          <w:ilvl w:val="0"/>
          <w:numId w:val="0"/>
        </w:numPr>
        <w:spacing w:line="360" w:lineRule="auto"/>
        <w:ind w:left="142" w:leftChars="0"/>
        <w:outlineLvl w:val="9"/>
        <w:rPr>
          <w:rFonts w:hint="default" w:ascii="Times New Roman" w:hAnsi="Times New Roman" w:cs="Times New Roman"/>
          <w:b/>
          <w:bCs/>
          <w:lang w:val="en-US" w:eastAsia="zh-CN"/>
        </w:rPr>
      </w:pPr>
      <w:r>
        <w:rPr>
          <w:rFonts w:hint="default" w:ascii="Times New Roman" w:hAnsi="Times New Roman" w:cs="Times New Roman"/>
          <w:b/>
          <w:bCs/>
          <w:sz w:val="24"/>
        </w:rPr>
        <w:t>注：</w:t>
      </w:r>
      <w:r>
        <w:rPr>
          <w:rFonts w:hint="default" w:ascii="Times New Roman" w:hAnsi="Times New Roman" w:cs="Times New Roman"/>
          <w:b/>
          <w:bCs/>
          <w:color w:val="000000" w:themeColor="text1"/>
          <w:sz w:val="24"/>
          <w:szCs w:val="24"/>
          <w14:textFill>
            <w14:solidFill>
              <w14:schemeClr w14:val="tx1"/>
            </w14:solidFill>
          </w14:textFill>
        </w:rPr>
        <w:t>供应商问卷调查（以上内容由供应商填写）请在所选答案前的□内打“√”，如选择了“存在不合理”请将“理由”和“建议”填写在相应的横线（或空格）上，也可以另附。</w:t>
      </w:r>
    </w:p>
    <w:p w14:paraId="665399E7">
      <w:pPr>
        <w:rPr>
          <w:rFonts w:hint="default" w:ascii="Times New Roman" w:hAnsi="Times New Roman" w:cs="Times New Roman"/>
          <w:b/>
          <w:bCs/>
          <w:lang w:val="en-US" w:eastAsia="zh-CN"/>
        </w:rPr>
      </w:pPr>
      <w:r>
        <w:rPr>
          <w:rFonts w:hint="default" w:ascii="Times New Roman" w:hAnsi="Times New Roman" w:cs="Times New Roman"/>
          <w:b/>
          <w:bCs/>
          <w:lang w:val="en-US" w:eastAsia="zh-CN"/>
        </w:rPr>
        <w:br w:type="page"/>
      </w:r>
    </w:p>
    <w:p w14:paraId="4CE555A2">
      <w:pPr>
        <w:pStyle w:val="7"/>
        <w:numPr>
          <w:ilvl w:val="0"/>
          <w:numId w:val="1"/>
        </w:numPr>
        <w:spacing w:line="360" w:lineRule="auto"/>
        <w:outlineLvl w:val="1"/>
        <w:rPr>
          <w:rFonts w:hint="default" w:ascii="Times New Roman" w:hAnsi="Times New Roman" w:cs="Times New Roman"/>
          <w:b/>
          <w:bCs/>
          <w:lang w:val="en-US" w:eastAsia="zh-CN"/>
        </w:rPr>
      </w:pPr>
      <w:r>
        <w:rPr>
          <w:rFonts w:hint="default" w:ascii="Times New Roman" w:hAnsi="Times New Roman" w:cs="Times New Roman"/>
          <w:b/>
          <w:bCs/>
          <w:lang w:val="en-US" w:eastAsia="zh-CN"/>
        </w:rPr>
        <w:t>相关产业发展</w:t>
      </w:r>
    </w:p>
    <w:p w14:paraId="75CA0798">
      <w:pPr>
        <w:numPr>
          <w:ilvl w:val="0"/>
          <w:numId w:val="12"/>
        </w:numPr>
        <w:rPr>
          <w:rFonts w:hint="default" w:ascii="Times New Roman" w:hAnsi="Times New Roman" w:eastAsia="宋体" w:cs="Times New Roman"/>
          <w:color w:val="auto"/>
          <w:sz w:val="28"/>
          <w:szCs w:val="28"/>
        </w:rPr>
      </w:pPr>
      <w:r>
        <w:rPr>
          <w:rFonts w:hint="default" w:ascii="Times New Roman" w:hAnsi="Times New Roman" w:cs="Times New Roman"/>
          <w:color w:val="auto"/>
          <w:sz w:val="28"/>
          <w:szCs w:val="28"/>
          <w:lang w:val="en-US" w:eastAsia="zh-CN"/>
        </w:rPr>
        <w:t>拟提供</w:t>
      </w:r>
      <w:r>
        <w:rPr>
          <w:rFonts w:hint="default" w:ascii="Times New Roman" w:hAnsi="Times New Roman" w:eastAsia="宋体" w:cs="Times New Roman"/>
          <w:color w:val="auto"/>
          <w:sz w:val="28"/>
          <w:szCs w:val="28"/>
        </w:rPr>
        <w:t>产品的技术路线、工艺水平、技术水平或行业的发展历程、行业现状等：</w:t>
      </w:r>
    </w:p>
    <w:p w14:paraId="4FB4AA6F">
      <w:pPr>
        <w:rPr>
          <w:rFonts w:hint="default" w:ascii="Times New Roman" w:hAnsi="Times New Roman" w:cs="Times New Roman"/>
          <w:sz w:val="32"/>
          <w:szCs w:val="32"/>
        </w:rPr>
      </w:pPr>
    </w:p>
    <w:p w14:paraId="6279C28F">
      <w:pPr>
        <w:rPr>
          <w:rFonts w:hint="default" w:ascii="Times New Roman" w:hAnsi="Times New Roman" w:cs="Times New Roman"/>
          <w:sz w:val="32"/>
          <w:szCs w:val="32"/>
        </w:rPr>
      </w:pPr>
    </w:p>
    <w:p w14:paraId="6BC8D518">
      <w:pPr>
        <w:rPr>
          <w:rFonts w:hint="default" w:ascii="Times New Roman" w:hAnsi="Times New Roman" w:cs="Times New Roman"/>
          <w:sz w:val="32"/>
          <w:szCs w:val="32"/>
        </w:rPr>
      </w:pPr>
    </w:p>
    <w:p w14:paraId="7BDB23AF">
      <w:pPr>
        <w:rPr>
          <w:rFonts w:hint="default" w:ascii="Times New Roman" w:hAnsi="Times New Roman" w:cs="Times New Roman"/>
          <w:sz w:val="32"/>
          <w:szCs w:val="32"/>
        </w:rPr>
      </w:pPr>
    </w:p>
    <w:p w14:paraId="34738EF6">
      <w:pPr>
        <w:numPr>
          <w:ilvl w:val="0"/>
          <w:numId w:val="12"/>
        </w:numPr>
        <w:rPr>
          <w:rFonts w:hint="default" w:ascii="Times New Roman" w:hAnsi="Times New Roman" w:eastAsia="宋体" w:cs="Times New Roman"/>
          <w:color w:val="auto"/>
          <w:sz w:val="28"/>
          <w:szCs w:val="28"/>
        </w:rPr>
      </w:pPr>
      <w:r>
        <w:rPr>
          <w:rFonts w:hint="default" w:ascii="Times New Roman" w:hAnsi="Times New Roman" w:cs="Times New Roman"/>
          <w:color w:val="auto"/>
          <w:sz w:val="28"/>
          <w:szCs w:val="28"/>
          <w:lang w:val="en-US" w:eastAsia="zh-CN"/>
        </w:rPr>
        <w:t>拟提供产品生产厂家或供应商</w:t>
      </w:r>
      <w:r>
        <w:rPr>
          <w:rFonts w:hint="default" w:ascii="Times New Roman" w:hAnsi="Times New Roman" w:eastAsia="宋体" w:cs="Times New Roman"/>
          <w:color w:val="auto"/>
          <w:sz w:val="28"/>
          <w:szCs w:val="28"/>
        </w:rPr>
        <w:t>可能涉及的企业资质、产品资质、人员资质：</w:t>
      </w:r>
    </w:p>
    <w:p w14:paraId="5B26A947">
      <w:pPr>
        <w:numPr>
          <w:ilvl w:val="0"/>
          <w:numId w:val="0"/>
        </w:numPr>
        <w:rPr>
          <w:rFonts w:hint="default" w:ascii="Times New Roman" w:hAnsi="Times New Roman" w:eastAsia="宋体" w:cs="Times New Roman"/>
          <w:color w:val="auto"/>
          <w:sz w:val="28"/>
          <w:szCs w:val="28"/>
          <w:lang w:val="en-US" w:eastAsia="zh-CN"/>
        </w:rPr>
      </w:pPr>
      <w:r>
        <w:rPr>
          <w:rFonts w:hint="eastAsia" w:cs="Times New Roman"/>
          <w:color w:val="auto"/>
          <w:sz w:val="28"/>
          <w:szCs w:val="28"/>
          <w:lang w:eastAsia="zh-CN"/>
        </w:rPr>
        <w:t>（</w:t>
      </w:r>
      <w:r>
        <w:rPr>
          <w:rFonts w:hint="eastAsia" w:cs="Times New Roman"/>
          <w:color w:val="auto"/>
          <w:sz w:val="28"/>
          <w:szCs w:val="28"/>
          <w:lang w:val="en-US" w:eastAsia="zh-CN"/>
        </w:rPr>
        <w:t>一）企业资质</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9"/>
        <w:gridCol w:w="1069"/>
        <w:gridCol w:w="1069"/>
        <w:gridCol w:w="1069"/>
        <w:gridCol w:w="1069"/>
        <w:gridCol w:w="1069"/>
        <w:gridCol w:w="1069"/>
        <w:gridCol w:w="1070"/>
        <w:gridCol w:w="1070"/>
      </w:tblGrid>
      <w:tr w14:paraId="1E0A9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9" w:type="dxa"/>
          </w:tcPr>
          <w:p w14:paraId="0A631BB8">
            <w:pPr>
              <w:rPr>
                <w:rFonts w:hint="eastAsia" w:ascii="Times New Roman" w:hAnsi="Times New Roman" w:eastAsia="宋体" w:cs="Times New Roman"/>
                <w:sz w:val="21"/>
                <w:szCs w:val="21"/>
                <w:vertAlign w:val="baseline"/>
                <w:lang w:val="en-US" w:eastAsia="zh-CN"/>
              </w:rPr>
            </w:pPr>
            <w:r>
              <w:rPr>
                <w:rFonts w:hint="eastAsia" w:cs="Times New Roman"/>
                <w:sz w:val="21"/>
                <w:szCs w:val="21"/>
                <w:vertAlign w:val="baseline"/>
                <w:lang w:val="en-US" w:eastAsia="zh-CN"/>
              </w:rPr>
              <w:t>序号</w:t>
            </w:r>
          </w:p>
        </w:tc>
        <w:tc>
          <w:tcPr>
            <w:tcW w:w="1069" w:type="dxa"/>
          </w:tcPr>
          <w:p w14:paraId="42DA8D77">
            <w:pPr>
              <w:rPr>
                <w:rFonts w:hint="default" w:ascii="Times New Roman" w:hAnsi="Times New Roman" w:eastAsia="宋体" w:cs="Times New Roman"/>
                <w:sz w:val="21"/>
                <w:szCs w:val="21"/>
                <w:vertAlign w:val="baseline"/>
                <w:lang w:val="en-US" w:eastAsia="zh-CN"/>
              </w:rPr>
            </w:pPr>
            <w:r>
              <w:rPr>
                <w:rFonts w:hint="eastAsia" w:cs="Times New Roman"/>
                <w:sz w:val="21"/>
                <w:szCs w:val="21"/>
                <w:vertAlign w:val="baseline"/>
                <w:lang w:val="en-US" w:eastAsia="zh-CN"/>
              </w:rPr>
              <w:t>设备名称</w:t>
            </w:r>
          </w:p>
        </w:tc>
        <w:tc>
          <w:tcPr>
            <w:tcW w:w="1069" w:type="dxa"/>
          </w:tcPr>
          <w:p w14:paraId="24009985">
            <w:pPr>
              <w:rPr>
                <w:rFonts w:hint="default" w:ascii="Times New Roman" w:hAnsi="Times New Roman" w:eastAsia="宋体" w:cs="Times New Roman"/>
                <w:sz w:val="21"/>
                <w:szCs w:val="21"/>
                <w:vertAlign w:val="baseline"/>
                <w:lang w:val="en-US" w:eastAsia="zh-CN"/>
              </w:rPr>
            </w:pPr>
            <w:r>
              <w:rPr>
                <w:rFonts w:hint="eastAsia" w:cs="Times New Roman"/>
                <w:sz w:val="21"/>
                <w:szCs w:val="21"/>
                <w:vertAlign w:val="baseline"/>
                <w:lang w:val="en-US" w:eastAsia="zh-CN"/>
              </w:rPr>
              <w:t>生产厂家</w:t>
            </w:r>
          </w:p>
        </w:tc>
        <w:tc>
          <w:tcPr>
            <w:tcW w:w="1069" w:type="dxa"/>
          </w:tcPr>
          <w:p w14:paraId="724A9223">
            <w:pPr>
              <w:rPr>
                <w:rFonts w:hint="default" w:ascii="Times New Roman" w:hAnsi="Times New Roman" w:eastAsia="宋体" w:cs="Times New Roman"/>
                <w:sz w:val="21"/>
                <w:szCs w:val="21"/>
                <w:vertAlign w:val="baseline"/>
                <w:lang w:val="en-US" w:eastAsia="zh-CN"/>
              </w:rPr>
            </w:pPr>
            <w:r>
              <w:rPr>
                <w:rFonts w:hint="eastAsia" w:cs="Times New Roman"/>
                <w:sz w:val="21"/>
                <w:szCs w:val="21"/>
                <w:vertAlign w:val="baseline"/>
                <w:lang w:val="en-US" w:eastAsia="zh-CN"/>
              </w:rPr>
              <w:t>所属行业（工业）</w:t>
            </w:r>
          </w:p>
        </w:tc>
        <w:tc>
          <w:tcPr>
            <w:tcW w:w="1069" w:type="dxa"/>
          </w:tcPr>
          <w:p w14:paraId="2EF2DDBD">
            <w:pPr>
              <w:rPr>
                <w:rFonts w:hint="default" w:ascii="Times New Roman" w:hAnsi="Times New Roman" w:eastAsia="宋体" w:cs="Times New Roman"/>
                <w:sz w:val="21"/>
                <w:szCs w:val="21"/>
                <w:vertAlign w:val="baseline"/>
                <w:lang w:val="en-US" w:eastAsia="zh-CN"/>
              </w:rPr>
            </w:pPr>
            <w:r>
              <w:rPr>
                <w:rFonts w:hint="eastAsia" w:cs="Times New Roman"/>
                <w:sz w:val="21"/>
                <w:szCs w:val="21"/>
                <w:vertAlign w:val="baseline"/>
                <w:lang w:val="en-US" w:eastAsia="zh-CN"/>
              </w:rPr>
              <w:t>企业类型</w:t>
            </w:r>
          </w:p>
        </w:tc>
        <w:tc>
          <w:tcPr>
            <w:tcW w:w="1069" w:type="dxa"/>
          </w:tcPr>
          <w:p w14:paraId="53E2E7BB">
            <w:pPr>
              <w:rPr>
                <w:rFonts w:hint="default" w:ascii="Times New Roman" w:hAnsi="Times New Roman" w:eastAsia="宋体" w:cs="Times New Roman"/>
                <w:sz w:val="21"/>
                <w:szCs w:val="21"/>
                <w:vertAlign w:val="baseline"/>
                <w:lang w:val="en-US" w:eastAsia="zh-CN"/>
              </w:rPr>
            </w:pPr>
            <w:r>
              <w:rPr>
                <w:rFonts w:hint="eastAsia" w:cs="Times New Roman"/>
                <w:sz w:val="21"/>
                <w:szCs w:val="21"/>
                <w:vertAlign w:val="baseline"/>
                <w:lang w:val="en-US" w:eastAsia="zh-CN"/>
              </w:rPr>
              <w:t>国产产品占比</w:t>
            </w:r>
          </w:p>
        </w:tc>
        <w:tc>
          <w:tcPr>
            <w:tcW w:w="1069" w:type="dxa"/>
          </w:tcPr>
          <w:p w14:paraId="595C5AE3">
            <w:pPr>
              <w:rPr>
                <w:rFonts w:hint="default" w:ascii="Times New Roman" w:hAnsi="Times New Roman" w:cs="Times New Roman"/>
                <w:sz w:val="21"/>
                <w:szCs w:val="21"/>
                <w:vertAlign w:val="baseline"/>
              </w:rPr>
            </w:pPr>
          </w:p>
        </w:tc>
        <w:tc>
          <w:tcPr>
            <w:tcW w:w="1070" w:type="dxa"/>
          </w:tcPr>
          <w:p w14:paraId="21E45D6A">
            <w:pPr>
              <w:rPr>
                <w:rFonts w:hint="default" w:ascii="Times New Roman" w:hAnsi="Times New Roman" w:cs="Times New Roman"/>
                <w:sz w:val="21"/>
                <w:szCs w:val="21"/>
                <w:vertAlign w:val="baseline"/>
              </w:rPr>
            </w:pPr>
          </w:p>
        </w:tc>
        <w:tc>
          <w:tcPr>
            <w:tcW w:w="1070" w:type="dxa"/>
          </w:tcPr>
          <w:p w14:paraId="5331BFAE">
            <w:pPr>
              <w:rPr>
                <w:rFonts w:hint="default" w:ascii="Times New Roman" w:hAnsi="Times New Roman" w:cs="Times New Roman"/>
                <w:sz w:val="21"/>
                <w:szCs w:val="21"/>
                <w:vertAlign w:val="baseline"/>
              </w:rPr>
            </w:pPr>
          </w:p>
        </w:tc>
      </w:tr>
      <w:tr w14:paraId="5D079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9" w:type="dxa"/>
          </w:tcPr>
          <w:p w14:paraId="7AF2E8A6">
            <w:pPr>
              <w:rPr>
                <w:rFonts w:hint="default" w:ascii="Times New Roman" w:hAnsi="Times New Roman" w:cs="Times New Roman"/>
                <w:sz w:val="21"/>
                <w:szCs w:val="21"/>
                <w:vertAlign w:val="baseline"/>
              </w:rPr>
            </w:pPr>
          </w:p>
        </w:tc>
        <w:tc>
          <w:tcPr>
            <w:tcW w:w="1069" w:type="dxa"/>
          </w:tcPr>
          <w:p w14:paraId="02FB1826">
            <w:pPr>
              <w:rPr>
                <w:rFonts w:hint="default" w:ascii="Times New Roman" w:hAnsi="Times New Roman" w:cs="Times New Roman"/>
                <w:sz w:val="21"/>
                <w:szCs w:val="21"/>
                <w:vertAlign w:val="baseline"/>
              </w:rPr>
            </w:pPr>
          </w:p>
        </w:tc>
        <w:tc>
          <w:tcPr>
            <w:tcW w:w="1069" w:type="dxa"/>
          </w:tcPr>
          <w:p w14:paraId="3DFEAB1C">
            <w:pPr>
              <w:rPr>
                <w:rFonts w:hint="default" w:ascii="Times New Roman" w:hAnsi="Times New Roman" w:cs="Times New Roman"/>
                <w:sz w:val="21"/>
                <w:szCs w:val="21"/>
                <w:vertAlign w:val="baseline"/>
              </w:rPr>
            </w:pPr>
          </w:p>
        </w:tc>
        <w:tc>
          <w:tcPr>
            <w:tcW w:w="1069" w:type="dxa"/>
          </w:tcPr>
          <w:p w14:paraId="02DB4CB0">
            <w:pPr>
              <w:rPr>
                <w:rFonts w:hint="default" w:ascii="Times New Roman" w:hAnsi="Times New Roman" w:cs="Times New Roman"/>
                <w:sz w:val="21"/>
                <w:szCs w:val="21"/>
                <w:vertAlign w:val="baseline"/>
              </w:rPr>
            </w:pPr>
          </w:p>
        </w:tc>
        <w:tc>
          <w:tcPr>
            <w:tcW w:w="1069" w:type="dxa"/>
          </w:tcPr>
          <w:p w14:paraId="4773BDB2">
            <w:pPr>
              <w:rPr>
                <w:rFonts w:hint="default" w:ascii="Times New Roman" w:hAnsi="Times New Roman" w:cs="Times New Roman"/>
                <w:sz w:val="21"/>
                <w:szCs w:val="21"/>
                <w:vertAlign w:val="baseline"/>
              </w:rPr>
            </w:pPr>
          </w:p>
        </w:tc>
        <w:tc>
          <w:tcPr>
            <w:tcW w:w="1069" w:type="dxa"/>
          </w:tcPr>
          <w:p w14:paraId="46745D25">
            <w:pPr>
              <w:rPr>
                <w:rFonts w:hint="default" w:ascii="Times New Roman" w:hAnsi="Times New Roman" w:cs="Times New Roman"/>
                <w:sz w:val="21"/>
                <w:szCs w:val="21"/>
                <w:vertAlign w:val="baseline"/>
              </w:rPr>
            </w:pPr>
          </w:p>
        </w:tc>
        <w:tc>
          <w:tcPr>
            <w:tcW w:w="1069" w:type="dxa"/>
          </w:tcPr>
          <w:p w14:paraId="0BBCE5D8">
            <w:pPr>
              <w:rPr>
                <w:rFonts w:hint="default" w:ascii="Times New Roman" w:hAnsi="Times New Roman" w:cs="Times New Roman"/>
                <w:sz w:val="21"/>
                <w:szCs w:val="21"/>
                <w:vertAlign w:val="baseline"/>
              </w:rPr>
            </w:pPr>
          </w:p>
        </w:tc>
        <w:tc>
          <w:tcPr>
            <w:tcW w:w="1070" w:type="dxa"/>
          </w:tcPr>
          <w:p w14:paraId="1D0B5AC4">
            <w:pPr>
              <w:rPr>
                <w:rFonts w:hint="default" w:ascii="Times New Roman" w:hAnsi="Times New Roman" w:cs="Times New Roman"/>
                <w:sz w:val="21"/>
                <w:szCs w:val="21"/>
                <w:vertAlign w:val="baseline"/>
              </w:rPr>
            </w:pPr>
          </w:p>
        </w:tc>
        <w:tc>
          <w:tcPr>
            <w:tcW w:w="1070" w:type="dxa"/>
          </w:tcPr>
          <w:p w14:paraId="0191D4CD">
            <w:pPr>
              <w:rPr>
                <w:rFonts w:hint="default" w:ascii="Times New Roman" w:hAnsi="Times New Roman" w:cs="Times New Roman"/>
                <w:sz w:val="21"/>
                <w:szCs w:val="21"/>
                <w:vertAlign w:val="baseline"/>
              </w:rPr>
            </w:pPr>
          </w:p>
        </w:tc>
      </w:tr>
      <w:tr w14:paraId="6D5A0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9" w:type="dxa"/>
          </w:tcPr>
          <w:p w14:paraId="39E36604">
            <w:pPr>
              <w:rPr>
                <w:rFonts w:hint="default" w:ascii="Times New Roman" w:hAnsi="Times New Roman" w:cs="Times New Roman"/>
                <w:sz w:val="21"/>
                <w:szCs w:val="21"/>
                <w:vertAlign w:val="baseline"/>
              </w:rPr>
            </w:pPr>
          </w:p>
        </w:tc>
        <w:tc>
          <w:tcPr>
            <w:tcW w:w="1069" w:type="dxa"/>
          </w:tcPr>
          <w:p w14:paraId="739D7644">
            <w:pPr>
              <w:rPr>
                <w:rFonts w:hint="default" w:ascii="Times New Roman" w:hAnsi="Times New Roman" w:cs="Times New Roman"/>
                <w:sz w:val="21"/>
                <w:szCs w:val="21"/>
                <w:vertAlign w:val="baseline"/>
              </w:rPr>
            </w:pPr>
          </w:p>
        </w:tc>
        <w:tc>
          <w:tcPr>
            <w:tcW w:w="1069" w:type="dxa"/>
          </w:tcPr>
          <w:p w14:paraId="45C89C5C">
            <w:pPr>
              <w:rPr>
                <w:rFonts w:hint="default" w:ascii="Times New Roman" w:hAnsi="Times New Roman" w:cs="Times New Roman"/>
                <w:sz w:val="21"/>
                <w:szCs w:val="21"/>
                <w:vertAlign w:val="baseline"/>
              </w:rPr>
            </w:pPr>
          </w:p>
        </w:tc>
        <w:tc>
          <w:tcPr>
            <w:tcW w:w="1069" w:type="dxa"/>
          </w:tcPr>
          <w:p w14:paraId="1CEB554D">
            <w:pPr>
              <w:rPr>
                <w:rFonts w:hint="default" w:ascii="Times New Roman" w:hAnsi="Times New Roman" w:cs="Times New Roman"/>
                <w:sz w:val="21"/>
                <w:szCs w:val="21"/>
                <w:vertAlign w:val="baseline"/>
              </w:rPr>
            </w:pPr>
          </w:p>
        </w:tc>
        <w:tc>
          <w:tcPr>
            <w:tcW w:w="1069" w:type="dxa"/>
          </w:tcPr>
          <w:p w14:paraId="50C86E7B">
            <w:pPr>
              <w:rPr>
                <w:rFonts w:hint="default" w:ascii="Times New Roman" w:hAnsi="Times New Roman" w:cs="Times New Roman"/>
                <w:sz w:val="21"/>
                <w:szCs w:val="21"/>
                <w:vertAlign w:val="baseline"/>
              </w:rPr>
            </w:pPr>
          </w:p>
        </w:tc>
        <w:tc>
          <w:tcPr>
            <w:tcW w:w="1069" w:type="dxa"/>
          </w:tcPr>
          <w:p w14:paraId="11513050">
            <w:pPr>
              <w:rPr>
                <w:rFonts w:hint="default" w:ascii="Times New Roman" w:hAnsi="Times New Roman" w:cs="Times New Roman"/>
                <w:sz w:val="21"/>
                <w:szCs w:val="21"/>
                <w:vertAlign w:val="baseline"/>
              </w:rPr>
            </w:pPr>
          </w:p>
        </w:tc>
        <w:tc>
          <w:tcPr>
            <w:tcW w:w="1069" w:type="dxa"/>
          </w:tcPr>
          <w:p w14:paraId="400EA65F">
            <w:pPr>
              <w:rPr>
                <w:rFonts w:hint="default" w:ascii="Times New Roman" w:hAnsi="Times New Roman" w:cs="Times New Roman"/>
                <w:sz w:val="21"/>
                <w:szCs w:val="21"/>
                <w:vertAlign w:val="baseline"/>
              </w:rPr>
            </w:pPr>
          </w:p>
        </w:tc>
        <w:tc>
          <w:tcPr>
            <w:tcW w:w="1070" w:type="dxa"/>
          </w:tcPr>
          <w:p w14:paraId="2ED6A1D3">
            <w:pPr>
              <w:rPr>
                <w:rFonts w:hint="default" w:ascii="Times New Roman" w:hAnsi="Times New Roman" w:cs="Times New Roman"/>
                <w:sz w:val="21"/>
                <w:szCs w:val="21"/>
                <w:vertAlign w:val="baseline"/>
              </w:rPr>
            </w:pPr>
          </w:p>
        </w:tc>
        <w:tc>
          <w:tcPr>
            <w:tcW w:w="1070" w:type="dxa"/>
          </w:tcPr>
          <w:p w14:paraId="627852D8">
            <w:pPr>
              <w:rPr>
                <w:rFonts w:hint="default" w:ascii="Times New Roman" w:hAnsi="Times New Roman" w:cs="Times New Roman"/>
                <w:sz w:val="21"/>
                <w:szCs w:val="21"/>
                <w:vertAlign w:val="baseline"/>
              </w:rPr>
            </w:pPr>
          </w:p>
        </w:tc>
      </w:tr>
      <w:tr w14:paraId="510CA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9" w:type="dxa"/>
          </w:tcPr>
          <w:p w14:paraId="50ED1ECB">
            <w:pPr>
              <w:rPr>
                <w:rFonts w:hint="default" w:ascii="Times New Roman" w:hAnsi="Times New Roman" w:cs="Times New Roman"/>
                <w:sz w:val="21"/>
                <w:szCs w:val="21"/>
                <w:vertAlign w:val="baseline"/>
              </w:rPr>
            </w:pPr>
          </w:p>
        </w:tc>
        <w:tc>
          <w:tcPr>
            <w:tcW w:w="1069" w:type="dxa"/>
          </w:tcPr>
          <w:p w14:paraId="51DD7276">
            <w:pPr>
              <w:rPr>
                <w:rFonts w:hint="default" w:ascii="Times New Roman" w:hAnsi="Times New Roman" w:cs="Times New Roman"/>
                <w:sz w:val="21"/>
                <w:szCs w:val="21"/>
                <w:vertAlign w:val="baseline"/>
              </w:rPr>
            </w:pPr>
          </w:p>
        </w:tc>
        <w:tc>
          <w:tcPr>
            <w:tcW w:w="1069" w:type="dxa"/>
          </w:tcPr>
          <w:p w14:paraId="1E676440">
            <w:pPr>
              <w:rPr>
                <w:rFonts w:hint="default" w:ascii="Times New Roman" w:hAnsi="Times New Roman" w:cs="Times New Roman"/>
                <w:sz w:val="21"/>
                <w:szCs w:val="21"/>
                <w:vertAlign w:val="baseline"/>
              </w:rPr>
            </w:pPr>
          </w:p>
        </w:tc>
        <w:tc>
          <w:tcPr>
            <w:tcW w:w="1069" w:type="dxa"/>
          </w:tcPr>
          <w:p w14:paraId="32FCDDAF">
            <w:pPr>
              <w:rPr>
                <w:rFonts w:hint="default" w:ascii="Times New Roman" w:hAnsi="Times New Roman" w:cs="Times New Roman"/>
                <w:sz w:val="21"/>
                <w:szCs w:val="21"/>
                <w:vertAlign w:val="baseline"/>
              </w:rPr>
            </w:pPr>
          </w:p>
        </w:tc>
        <w:tc>
          <w:tcPr>
            <w:tcW w:w="1069" w:type="dxa"/>
          </w:tcPr>
          <w:p w14:paraId="4AB3D255">
            <w:pPr>
              <w:rPr>
                <w:rFonts w:hint="default" w:ascii="Times New Roman" w:hAnsi="Times New Roman" w:cs="Times New Roman"/>
                <w:sz w:val="21"/>
                <w:szCs w:val="21"/>
                <w:vertAlign w:val="baseline"/>
              </w:rPr>
            </w:pPr>
          </w:p>
        </w:tc>
        <w:tc>
          <w:tcPr>
            <w:tcW w:w="1069" w:type="dxa"/>
          </w:tcPr>
          <w:p w14:paraId="7F7ACCD0">
            <w:pPr>
              <w:rPr>
                <w:rFonts w:hint="default" w:ascii="Times New Roman" w:hAnsi="Times New Roman" w:cs="Times New Roman"/>
                <w:sz w:val="21"/>
                <w:szCs w:val="21"/>
                <w:vertAlign w:val="baseline"/>
              </w:rPr>
            </w:pPr>
          </w:p>
        </w:tc>
        <w:tc>
          <w:tcPr>
            <w:tcW w:w="1069" w:type="dxa"/>
          </w:tcPr>
          <w:p w14:paraId="5BED6CBE">
            <w:pPr>
              <w:rPr>
                <w:rFonts w:hint="default" w:ascii="Times New Roman" w:hAnsi="Times New Roman" w:cs="Times New Roman"/>
                <w:sz w:val="21"/>
                <w:szCs w:val="21"/>
                <w:vertAlign w:val="baseline"/>
              </w:rPr>
            </w:pPr>
          </w:p>
        </w:tc>
        <w:tc>
          <w:tcPr>
            <w:tcW w:w="1070" w:type="dxa"/>
          </w:tcPr>
          <w:p w14:paraId="5E8685A7">
            <w:pPr>
              <w:rPr>
                <w:rFonts w:hint="default" w:ascii="Times New Roman" w:hAnsi="Times New Roman" w:cs="Times New Roman"/>
                <w:sz w:val="21"/>
                <w:szCs w:val="21"/>
                <w:vertAlign w:val="baseline"/>
              </w:rPr>
            </w:pPr>
          </w:p>
        </w:tc>
        <w:tc>
          <w:tcPr>
            <w:tcW w:w="1070" w:type="dxa"/>
          </w:tcPr>
          <w:p w14:paraId="437C5584">
            <w:pPr>
              <w:rPr>
                <w:rFonts w:hint="default" w:ascii="Times New Roman" w:hAnsi="Times New Roman" w:cs="Times New Roman"/>
                <w:sz w:val="21"/>
                <w:szCs w:val="21"/>
                <w:vertAlign w:val="baseline"/>
              </w:rPr>
            </w:pPr>
          </w:p>
        </w:tc>
      </w:tr>
      <w:tr w14:paraId="7A7F9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9" w:type="dxa"/>
          </w:tcPr>
          <w:p w14:paraId="10DECEE4">
            <w:pPr>
              <w:rPr>
                <w:rFonts w:hint="default" w:ascii="Times New Roman" w:hAnsi="Times New Roman" w:cs="Times New Roman"/>
                <w:sz w:val="21"/>
                <w:szCs w:val="21"/>
                <w:vertAlign w:val="baseline"/>
              </w:rPr>
            </w:pPr>
          </w:p>
        </w:tc>
        <w:tc>
          <w:tcPr>
            <w:tcW w:w="1069" w:type="dxa"/>
          </w:tcPr>
          <w:p w14:paraId="2FCBDC08">
            <w:pPr>
              <w:rPr>
                <w:rFonts w:hint="default" w:ascii="Times New Roman" w:hAnsi="Times New Roman" w:cs="Times New Roman"/>
                <w:sz w:val="21"/>
                <w:szCs w:val="21"/>
                <w:vertAlign w:val="baseline"/>
              </w:rPr>
            </w:pPr>
          </w:p>
        </w:tc>
        <w:tc>
          <w:tcPr>
            <w:tcW w:w="1069" w:type="dxa"/>
          </w:tcPr>
          <w:p w14:paraId="42B4F850">
            <w:pPr>
              <w:rPr>
                <w:rFonts w:hint="default" w:ascii="Times New Roman" w:hAnsi="Times New Roman" w:cs="Times New Roman"/>
                <w:sz w:val="21"/>
                <w:szCs w:val="21"/>
                <w:vertAlign w:val="baseline"/>
              </w:rPr>
            </w:pPr>
          </w:p>
        </w:tc>
        <w:tc>
          <w:tcPr>
            <w:tcW w:w="1069" w:type="dxa"/>
          </w:tcPr>
          <w:p w14:paraId="2715C39B">
            <w:pPr>
              <w:rPr>
                <w:rFonts w:hint="default" w:ascii="Times New Roman" w:hAnsi="Times New Roman" w:cs="Times New Roman"/>
                <w:sz w:val="21"/>
                <w:szCs w:val="21"/>
                <w:vertAlign w:val="baseline"/>
              </w:rPr>
            </w:pPr>
          </w:p>
        </w:tc>
        <w:tc>
          <w:tcPr>
            <w:tcW w:w="1069" w:type="dxa"/>
          </w:tcPr>
          <w:p w14:paraId="78FA2209">
            <w:pPr>
              <w:rPr>
                <w:rFonts w:hint="default" w:ascii="Times New Roman" w:hAnsi="Times New Roman" w:cs="Times New Roman"/>
                <w:sz w:val="21"/>
                <w:szCs w:val="21"/>
                <w:vertAlign w:val="baseline"/>
              </w:rPr>
            </w:pPr>
          </w:p>
        </w:tc>
        <w:tc>
          <w:tcPr>
            <w:tcW w:w="1069" w:type="dxa"/>
          </w:tcPr>
          <w:p w14:paraId="04861606">
            <w:pPr>
              <w:rPr>
                <w:rFonts w:hint="default" w:ascii="Times New Roman" w:hAnsi="Times New Roman" w:cs="Times New Roman"/>
                <w:sz w:val="21"/>
                <w:szCs w:val="21"/>
                <w:vertAlign w:val="baseline"/>
              </w:rPr>
            </w:pPr>
          </w:p>
        </w:tc>
        <w:tc>
          <w:tcPr>
            <w:tcW w:w="1069" w:type="dxa"/>
          </w:tcPr>
          <w:p w14:paraId="443DB6CB">
            <w:pPr>
              <w:rPr>
                <w:rFonts w:hint="default" w:ascii="Times New Roman" w:hAnsi="Times New Roman" w:cs="Times New Roman"/>
                <w:sz w:val="21"/>
                <w:szCs w:val="21"/>
                <w:vertAlign w:val="baseline"/>
              </w:rPr>
            </w:pPr>
          </w:p>
        </w:tc>
        <w:tc>
          <w:tcPr>
            <w:tcW w:w="1070" w:type="dxa"/>
          </w:tcPr>
          <w:p w14:paraId="119DFC23">
            <w:pPr>
              <w:rPr>
                <w:rFonts w:hint="default" w:ascii="Times New Roman" w:hAnsi="Times New Roman" w:cs="Times New Roman"/>
                <w:sz w:val="21"/>
                <w:szCs w:val="21"/>
                <w:vertAlign w:val="baseline"/>
              </w:rPr>
            </w:pPr>
          </w:p>
        </w:tc>
        <w:tc>
          <w:tcPr>
            <w:tcW w:w="1070" w:type="dxa"/>
          </w:tcPr>
          <w:p w14:paraId="3CBC5B46">
            <w:pPr>
              <w:rPr>
                <w:rFonts w:hint="default" w:ascii="Times New Roman" w:hAnsi="Times New Roman" w:cs="Times New Roman"/>
                <w:sz w:val="21"/>
                <w:szCs w:val="21"/>
                <w:vertAlign w:val="baseline"/>
              </w:rPr>
            </w:pPr>
          </w:p>
        </w:tc>
      </w:tr>
    </w:tbl>
    <w:p w14:paraId="4BC0CE3A">
      <w:pPr>
        <w:numPr>
          <w:ilvl w:val="0"/>
          <w:numId w:val="13"/>
        </w:numPr>
        <w:rPr>
          <w:rFonts w:hint="eastAsia" w:cs="Times New Roman"/>
          <w:sz w:val="32"/>
          <w:szCs w:val="32"/>
          <w:lang w:val="en-US" w:eastAsia="zh-CN"/>
        </w:rPr>
      </w:pPr>
      <w:r>
        <w:rPr>
          <w:rFonts w:hint="eastAsia" w:cs="Times New Roman"/>
          <w:sz w:val="32"/>
          <w:szCs w:val="32"/>
          <w:lang w:val="en-US" w:eastAsia="zh-CN"/>
        </w:rPr>
        <w:t xml:space="preserve">产品资质： </w:t>
      </w:r>
    </w:p>
    <w:p w14:paraId="672D127B">
      <w:pPr>
        <w:numPr>
          <w:ilvl w:val="0"/>
          <w:numId w:val="0"/>
        </w:numPr>
        <w:rPr>
          <w:rFonts w:hint="default" w:cs="Times New Roman"/>
          <w:sz w:val="32"/>
          <w:szCs w:val="32"/>
          <w:lang w:val="en-US" w:eastAsia="zh-CN"/>
        </w:rPr>
      </w:pPr>
    </w:p>
    <w:p w14:paraId="3B0390BD">
      <w:pPr>
        <w:numPr>
          <w:ilvl w:val="0"/>
          <w:numId w:val="0"/>
        </w:numPr>
        <w:rPr>
          <w:rFonts w:hint="default" w:cs="Times New Roman"/>
          <w:sz w:val="32"/>
          <w:szCs w:val="32"/>
          <w:lang w:val="en-US" w:eastAsia="zh-CN"/>
        </w:rPr>
      </w:pPr>
    </w:p>
    <w:p w14:paraId="58D26FF9">
      <w:pPr>
        <w:numPr>
          <w:ilvl w:val="0"/>
          <w:numId w:val="0"/>
        </w:numPr>
        <w:rPr>
          <w:rFonts w:hint="default" w:cs="Times New Roman"/>
          <w:sz w:val="32"/>
          <w:szCs w:val="32"/>
          <w:lang w:val="en-US" w:eastAsia="zh-CN"/>
        </w:rPr>
      </w:pPr>
      <w:r>
        <w:rPr>
          <w:rFonts w:hint="eastAsia" w:cs="Times New Roman"/>
          <w:sz w:val="32"/>
          <w:szCs w:val="32"/>
          <w:lang w:val="en-US" w:eastAsia="zh-CN"/>
        </w:rPr>
        <w:t>（三）人员资质：</w:t>
      </w:r>
    </w:p>
    <w:p w14:paraId="56603769">
      <w:pPr>
        <w:numPr>
          <w:ilvl w:val="0"/>
          <w:numId w:val="0"/>
        </w:numPr>
        <w:rPr>
          <w:rFonts w:hint="default" w:cs="Times New Roman"/>
          <w:sz w:val="32"/>
          <w:szCs w:val="32"/>
          <w:lang w:val="en-US" w:eastAsia="zh-CN"/>
        </w:rPr>
      </w:pPr>
    </w:p>
    <w:p w14:paraId="56A16BF9">
      <w:pPr>
        <w:numPr>
          <w:ilvl w:val="0"/>
          <w:numId w:val="0"/>
        </w:numPr>
        <w:rPr>
          <w:rFonts w:hint="default" w:cs="Times New Roman"/>
          <w:sz w:val="32"/>
          <w:szCs w:val="32"/>
          <w:lang w:val="en-US" w:eastAsia="zh-CN"/>
        </w:rPr>
      </w:pPr>
    </w:p>
    <w:p w14:paraId="033C1CB9">
      <w:pPr>
        <w:rPr>
          <w:rFonts w:hint="default" w:ascii="Times New Roman" w:hAnsi="Times New Roman" w:cs="Times New Roman"/>
          <w:sz w:val="32"/>
          <w:szCs w:val="32"/>
        </w:rPr>
      </w:pPr>
    </w:p>
    <w:p w14:paraId="5572EA00">
      <w:pPr>
        <w:rPr>
          <w:rFonts w:hint="default" w:ascii="Times New Roman" w:hAnsi="Times New Roman" w:cs="Times New Roman"/>
          <w:sz w:val="32"/>
          <w:szCs w:val="32"/>
        </w:rPr>
      </w:pPr>
    </w:p>
    <w:p w14:paraId="284604CB">
      <w:pPr>
        <w:numPr>
          <w:ilvl w:val="0"/>
          <w:numId w:val="12"/>
        </w:numPr>
        <w:rPr>
          <w:rFonts w:hint="default" w:ascii="Times New Roman" w:hAnsi="Times New Roman" w:eastAsia="宋体" w:cs="Times New Roman"/>
          <w:color w:val="auto"/>
          <w:sz w:val="28"/>
          <w:szCs w:val="28"/>
          <w:lang w:val="en-US" w:eastAsia="zh-CN"/>
        </w:rPr>
      </w:pPr>
      <w:r>
        <w:rPr>
          <w:rFonts w:hint="default" w:ascii="Times New Roman" w:hAnsi="Times New Roman" w:cs="Times New Roman"/>
          <w:color w:val="auto"/>
          <w:sz w:val="28"/>
          <w:szCs w:val="28"/>
          <w:lang w:val="en-US" w:eastAsia="zh-CN"/>
        </w:rPr>
        <w:t>拟提供产品</w:t>
      </w:r>
      <w:r>
        <w:rPr>
          <w:rFonts w:hint="default" w:ascii="Times New Roman" w:hAnsi="Times New Roman" w:eastAsia="宋体" w:cs="Times New Roman"/>
          <w:color w:val="auto"/>
          <w:sz w:val="28"/>
          <w:szCs w:val="28"/>
        </w:rPr>
        <w:t>涉及的相关标准和规范：</w:t>
      </w:r>
    </w:p>
    <w:p w14:paraId="58C3C09E">
      <w:pPr>
        <w:bidi w:val="0"/>
        <w:rPr>
          <w:rFonts w:hint="default" w:ascii="Times New Roman" w:hAnsi="Times New Roman" w:cs="Times New Roman"/>
          <w:lang w:val="en-US" w:eastAsia="zh-CN"/>
        </w:rPr>
      </w:pPr>
    </w:p>
    <w:p w14:paraId="51FA7B47">
      <w:pPr>
        <w:bidi w:val="0"/>
        <w:rPr>
          <w:rFonts w:hint="default" w:ascii="Times New Roman" w:hAnsi="Times New Roman" w:cs="Times New Roman"/>
          <w:lang w:val="en-US" w:eastAsia="zh-CN"/>
        </w:rPr>
      </w:pPr>
    </w:p>
    <w:p w14:paraId="1F374887">
      <w:pPr>
        <w:rPr>
          <w:rFonts w:hint="default" w:ascii="Times New Roman" w:hAnsi="Times New Roman" w:cs="Times New Roman"/>
          <w:lang w:val="en-US" w:eastAsia="zh-CN"/>
        </w:rPr>
      </w:pPr>
    </w:p>
    <w:p w14:paraId="28496CE3">
      <w:pPr>
        <w:bidi w:val="0"/>
        <w:rPr>
          <w:rFonts w:hint="default" w:ascii="Times New Roman" w:hAnsi="Times New Roman" w:cs="Times New Roman"/>
          <w:lang w:val="en-US" w:eastAsia="zh-CN"/>
        </w:rPr>
      </w:pPr>
    </w:p>
    <w:p w14:paraId="3D998ED2">
      <w:pPr>
        <w:rPr>
          <w:rFonts w:hint="default" w:ascii="Times New Roman" w:hAnsi="Times New Roman" w:cs="Times New Roman"/>
          <w:b/>
          <w:bCs/>
        </w:rPr>
      </w:pPr>
      <w:r>
        <w:rPr>
          <w:rFonts w:hint="default" w:ascii="Times New Roman" w:hAnsi="Times New Roman" w:cs="Times New Roman"/>
          <w:b/>
          <w:bCs/>
        </w:rPr>
        <w:br w:type="page"/>
      </w:r>
    </w:p>
    <w:p w14:paraId="542FE8D9">
      <w:pPr>
        <w:pStyle w:val="7"/>
        <w:numPr>
          <w:ilvl w:val="0"/>
          <w:numId w:val="1"/>
        </w:numPr>
        <w:spacing w:line="360" w:lineRule="auto"/>
        <w:outlineLvl w:val="1"/>
        <w:rPr>
          <w:rFonts w:hint="default" w:ascii="Times New Roman" w:hAnsi="Times New Roman" w:cs="Times New Roman"/>
          <w:b/>
          <w:bCs/>
        </w:rPr>
      </w:pPr>
      <w:r>
        <w:rPr>
          <w:rFonts w:hint="default" w:ascii="Times New Roman" w:hAnsi="Times New Roman" w:cs="Times New Roman"/>
          <w:b/>
          <w:bCs/>
        </w:rPr>
        <w:t>市场供给情况</w:t>
      </w:r>
    </w:p>
    <w:p w14:paraId="30BE7434">
      <w:pPr>
        <w:numPr>
          <w:ilvl w:val="0"/>
          <w:numId w:val="14"/>
        </w:numPr>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市场竞争程度：</w:t>
      </w:r>
    </w:p>
    <w:p w14:paraId="5705311E">
      <w:pPr>
        <w:rPr>
          <w:rFonts w:hint="default" w:ascii="Times New Roman" w:hAnsi="Times New Roman" w:cs="Times New Roman"/>
          <w:sz w:val="32"/>
          <w:szCs w:val="32"/>
        </w:rPr>
      </w:pPr>
    </w:p>
    <w:p w14:paraId="20B7AB4C">
      <w:pPr>
        <w:rPr>
          <w:rFonts w:hint="default" w:ascii="Times New Roman" w:hAnsi="Times New Roman" w:cs="Times New Roman"/>
          <w:sz w:val="32"/>
          <w:szCs w:val="32"/>
        </w:rPr>
      </w:pPr>
    </w:p>
    <w:p w14:paraId="2396A681">
      <w:pPr>
        <w:rPr>
          <w:rFonts w:hint="default" w:ascii="Times New Roman" w:hAnsi="Times New Roman" w:cs="Times New Roman"/>
        </w:rPr>
      </w:pPr>
    </w:p>
    <w:p w14:paraId="1D9B306F">
      <w:pPr>
        <w:rPr>
          <w:rFonts w:hint="default" w:ascii="Times New Roman" w:hAnsi="Times New Roman" w:cs="Times New Roman"/>
          <w:sz w:val="32"/>
          <w:szCs w:val="32"/>
        </w:rPr>
      </w:pPr>
    </w:p>
    <w:p w14:paraId="4511733C">
      <w:pPr>
        <w:rPr>
          <w:rFonts w:hint="default" w:ascii="Times New Roman" w:hAnsi="Times New Roman" w:cs="Times New Roman"/>
          <w:sz w:val="32"/>
          <w:szCs w:val="32"/>
        </w:rPr>
      </w:pPr>
    </w:p>
    <w:p w14:paraId="23001285">
      <w:pPr>
        <w:rPr>
          <w:rFonts w:hint="default" w:ascii="Times New Roman" w:hAnsi="Times New Roman" w:cs="Times New Roman"/>
          <w:sz w:val="32"/>
          <w:szCs w:val="32"/>
        </w:rPr>
      </w:pPr>
    </w:p>
    <w:p w14:paraId="22F64243">
      <w:pPr>
        <w:rPr>
          <w:rFonts w:hint="default" w:ascii="Times New Roman" w:hAnsi="Times New Roman" w:cs="Times New Roman"/>
          <w:sz w:val="32"/>
          <w:szCs w:val="32"/>
        </w:rPr>
      </w:pPr>
    </w:p>
    <w:p w14:paraId="41905C27">
      <w:pPr>
        <w:numPr>
          <w:ilvl w:val="0"/>
          <w:numId w:val="14"/>
        </w:numPr>
        <w:ind w:left="0" w:leftChars="0" w:firstLine="0" w:firstLineChars="0"/>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价格水平或价格构成：</w:t>
      </w:r>
    </w:p>
    <w:p w14:paraId="19E88569">
      <w:pPr>
        <w:rPr>
          <w:rFonts w:hint="default" w:ascii="Times New Roman" w:hAnsi="Times New Roman" w:cs="Times New Roman"/>
          <w:sz w:val="32"/>
          <w:szCs w:val="32"/>
        </w:rPr>
      </w:pPr>
    </w:p>
    <w:p w14:paraId="5C1FC44E">
      <w:pPr>
        <w:rPr>
          <w:rFonts w:hint="default" w:ascii="Times New Roman" w:hAnsi="Times New Roman" w:cs="Times New Roman"/>
          <w:sz w:val="32"/>
          <w:szCs w:val="32"/>
        </w:rPr>
      </w:pPr>
    </w:p>
    <w:p w14:paraId="2383936C">
      <w:pPr>
        <w:rPr>
          <w:rFonts w:hint="default" w:ascii="Times New Roman" w:hAnsi="Times New Roman" w:cs="Times New Roman"/>
          <w:sz w:val="32"/>
          <w:szCs w:val="32"/>
        </w:rPr>
      </w:pPr>
    </w:p>
    <w:p w14:paraId="54C00E44">
      <w:pPr>
        <w:rPr>
          <w:rFonts w:hint="default" w:ascii="Times New Roman" w:hAnsi="Times New Roman" w:cs="Times New Roman"/>
        </w:rPr>
      </w:pPr>
    </w:p>
    <w:p w14:paraId="5E0E4E89">
      <w:pPr>
        <w:rPr>
          <w:rFonts w:hint="default" w:ascii="Times New Roman" w:hAnsi="Times New Roman" w:cs="Times New Roman"/>
          <w:sz w:val="32"/>
          <w:szCs w:val="32"/>
        </w:rPr>
      </w:pPr>
    </w:p>
    <w:p w14:paraId="483F73DA">
      <w:pPr>
        <w:rPr>
          <w:rFonts w:hint="default" w:ascii="Times New Roman" w:hAnsi="Times New Roman" w:cs="Times New Roman"/>
        </w:rPr>
      </w:pPr>
    </w:p>
    <w:p w14:paraId="2263DEEF">
      <w:pPr>
        <w:rPr>
          <w:rFonts w:hint="default" w:ascii="Times New Roman" w:hAnsi="Times New Roman" w:cs="Times New Roman"/>
          <w:sz w:val="32"/>
          <w:szCs w:val="32"/>
        </w:rPr>
      </w:pPr>
    </w:p>
    <w:p w14:paraId="7EACF760">
      <w:pPr>
        <w:numPr>
          <w:ilvl w:val="0"/>
          <w:numId w:val="14"/>
        </w:numPr>
        <w:ind w:left="0" w:leftChars="0" w:firstLine="0" w:firstLineChars="0"/>
        <w:rPr>
          <w:rFonts w:hint="default" w:ascii="Times New Roman" w:hAnsi="Times New Roman" w:eastAsia="宋体" w:cs="Times New Roman"/>
          <w:color w:val="auto"/>
          <w:sz w:val="28"/>
          <w:szCs w:val="28"/>
          <w:lang w:val="en-US" w:eastAsia="zh-CN"/>
        </w:rPr>
      </w:pPr>
      <w:r>
        <w:rPr>
          <w:rFonts w:hint="default" w:ascii="Times New Roman" w:hAnsi="Times New Roman" w:eastAsia="宋体" w:cs="Times New Roman"/>
          <w:color w:val="auto"/>
          <w:sz w:val="28"/>
          <w:szCs w:val="28"/>
        </w:rPr>
        <w:t>售后服务能力</w:t>
      </w:r>
      <w:r>
        <w:rPr>
          <w:rFonts w:hint="default" w:ascii="Times New Roman" w:hAnsi="Times New Roman" w:eastAsia="宋体" w:cs="Times New Roman"/>
          <w:color w:val="auto"/>
          <w:sz w:val="28"/>
          <w:szCs w:val="28"/>
          <w:lang w:eastAsia="zh-CN"/>
        </w:rPr>
        <w:t>：（</w:t>
      </w:r>
      <w:r>
        <w:rPr>
          <w:rFonts w:hint="default" w:ascii="Times New Roman" w:hAnsi="Times New Roman" w:eastAsia="宋体" w:cs="Times New Roman"/>
          <w:color w:val="auto"/>
          <w:sz w:val="28"/>
          <w:szCs w:val="28"/>
          <w:lang w:val="en-US" w:eastAsia="zh-CN"/>
        </w:rPr>
        <w:t>包括但不限于</w:t>
      </w:r>
      <w:r>
        <w:rPr>
          <w:rFonts w:hint="default" w:ascii="Times New Roman" w:hAnsi="Times New Roman" w:cs="Times New Roman"/>
          <w:color w:val="auto"/>
          <w:sz w:val="28"/>
          <w:szCs w:val="28"/>
          <w:lang w:val="en-US" w:eastAsia="zh-CN"/>
        </w:rPr>
        <w:t>售后服务保障措施、本项目</w:t>
      </w:r>
      <w:r>
        <w:rPr>
          <w:rFonts w:hint="default" w:ascii="Times New Roman" w:hAnsi="Times New Roman" w:eastAsia="宋体" w:cs="Times New Roman"/>
          <w:color w:val="auto"/>
          <w:sz w:val="28"/>
          <w:szCs w:val="28"/>
        </w:rPr>
        <w:t>可能涉及的运行维护、升级更新、备品备件、耗材等情况</w:t>
      </w:r>
      <w:r>
        <w:rPr>
          <w:rFonts w:hint="default" w:ascii="Times New Roman" w:hAnsi="Times New Roman" w:eastAsia="宋体" w:cs="Times New Roman"/>
          <w:color w:val="auto"/>
          <w:sz w:val="28"/>
          <w:szCs w:val="28"/>
          <w:lang w:val="en-US" w:eastAsia="zh-CN"/>
        </w:rPr>
        <w:t>）</w:t>
      </w:r>
    </w:p>
    <w:p w14:paraId="3C7D6E7D">
      <w:pPr>
        <w:rPr>
          <w:rFonts w:hint="default" w:ascii="Times New Roman" w:hAnsi="Times New Roman" w:cs="Times New Roman"/>
          <w:sz w:val="32"/>
          <w:szCs w:val="32"/>
        </w:rPr>
      </w:pPr>
    </w:p>
    <w:p w14:paraId="598923AE">
      <w:pPr>
        <w:rPr>
          <w:rFonts w:hint="default" w:ascii="Times New Roman" w:hAnsi="Times New Roman" w:cs="Times New Roman"/>
          <w:sz w:val="32"/>
          <w:szCs w:val="32"/>
        </w:rPr>
      </w:pPr>
    </w:p>
    <w:p w14:paraId="50832E0E">
      <w:pPr>
        <w:rPr>
          <w:rFonts w:hint="default" w:ascii="Times New Roman" w:hAnsi="Times New Roman" w:cs="Times New Roman"/>
        </w:rPr>
      </w:pPr>
    </w:p>
    <w:p w14:paraId="4208D01C">
      <w:pPr>
        <w:rPr>
          <w:rFonts w:hint="default" w:ascii="Times New Roman" w:hAnsi="Times New Roman" w:cs="Times New Roman"/>
          <w:sz w:val="32"/>
          <w:szCs w:val="32"/>
        </w:rPr>
      </w:pPr>
    </w:p>
    <w:p w14:paraId="23F50B1D">
      <w:pPr>
        <w:rPr>
          <w:rFonts w:hint="default" w:ascii="Times New Roman" w:hAnsi="Times New Roman" w:cs="Times New Roman"/>
          <w:sz w:val="32"/>
          <w:szCs w:val="32"/>
        </w:rPr>
      </w:pPr>
    </w:p>
    <w:p w14:paraId="542D9037">
      <w:pPr>
        <w:rPr>
          <w:rFonts w:hint="default" w:ascii="Times New Roman" w:hAnsi="Times New Roman" w:eastAsia="宋体" w:cs="Times New Roman"/>
          <w:b w:val="0"/>
          <w:bCs w:val="0"/>
          <w:color w:val="auto"/>
          <w:kern w:val="2"/>
          <w:sz w:val="28"/>
          <w:szCs w:val="28"/>
          <w:lang w:val="en-US" w:eastAsia="zh-CN" w:bidi="ar-SA"/>
        </w:rPr>
      </w:pPr>
      <w:r>
        <w:rPr>
          <w:rFonts w:hint="default" w:ascii="Times New Roman" w:hAnsi="Times New Roman" w:eastAsia="宋体" w:cs="Times New Roman"/>
          <w:b w:val="0"/>
          <w:bCs w:val="0"/>
          <w:color w:val="auto"/>
          <w:kern w:val="2"/>
          <w:sz w:val="28"/>
          <w:szCs w:val="28"/>
          <w:lang w:val="en-US" w:eastAsia="zh-CN" w:bidi="ar-SA"/>
        </w:rPr>
        <w:br w:type="page"/>
      </w:r>
    </w:p>
    <w:p w14:paraId="7CD42806">
      <w:pPr>
        <w:pStyle w:val="7"/>
        <w:numPr>
          <w:ilvl w:val="0"/>
          <w:numId w:val="1"/>
        </w:numPr>
        <w:spacing w:line="360" w:lineRule="auto"/>
        <w:outlineLvl w:val="1"/>
        <w:rPr>
          <w:rFonts w:hint="default" w:ascii="Times New Roman" w:hAnsi="Times New Roman" w:cs="Times New Roman"/>
          <w:b/>
          <w:bCs/>
          <w:lang w:val="en-US" w:eastAsia="zh-CN"/>
        </w:rPr>
      </w:pPr>
      <w:r>
        <w:rPr>
          <w:rFonts w:hint="default" w:ascii="Times New Roman" w:hAnsi="Times New Roman" w:cs="Times New Roman"/>
          <w:b/>
          <w:bCs/>
          <w:lang w:val="en-US" w:eastAsia="zh-CN"/>
        </w:rPr>
        <w:t>同类</w:t>
      </w:r>
      <w:r>
        <w:rPr>
          <w:rFonts w:hint="eastAsia" w:cs="Times New Roman"/>
          <w:b/>
          <w:bCs/>
          <w:lang w:val="en-US" w:eastAsia="zh-CN"/>
        </w:rPr>
        <w:t>产品</w:t>
      </w:r>
      <w:r>
        <w:rPr>
          <w:rFonts w:hint="default" w:ascii="Times New Roman" w:hAnsi="Times New Roman" w:cs="Times New Roman"/>
          <w:b/>
          <w:bCs/>
          <w:lang w:val="en-US" w:eastAsia="zh-CN"/>
        </w:rPr>
        <w:t>市场供给情况</w:t>
      </w:r>
    </w:p>
    <w:p w14:paraId="567134CE">
      <w:pPr>
        <w:pStyle w:val="7"/>
        <w:spacing w:line="360" w:lineRule="auto"/>
        <w:jc w:val="center"/>
        <w:outlineLvl w:val="9"/>
        <w:rPr>
          <w:rFonts w:hint="default" w:ascii="Times New Roman" w:hAnsi="Times New Roman" w:cs="Times New Roman"/>
          <w:b/>
          <w:bCs/>
          <w:sz w:val="32"/>
          <w:szCs w:val="32"/>
          <w:lang w:val="en-US" w:eastAsia="zh-CN"/>
        </w:rPr>
      </w:pPr>
      <w:r>
        <w:rPr>
          <w:rFonts w:hint="default" w:ascii="Times New Roman" w:hAnsi="Times New Roman" w:cs="Times New Roman"/>
          <w:b/>
          <w:bCs/>
          <w:sz w:val="32"/>
          <w:szCs w:val="32"/>
          <w:lang w:val="en-US" w:eastAsia="zh-CN"/>
        </w:rPr>
        <w:t>同类</w:t>
      </w:r>
      <w:r>
        <w:rPr>
          <w:rFonts w:hint="eastAsia" w:cs="Times New Roman"/>
          <w:b/>
          <w:bCs/>
          <w:sz w:val="32"/>
          <w:szCs w:val="32"/>
          <w:lang w:val="en-US" w:eastAsia="zh-CN"/>
        </w:rPr>
        <w:t>产品</w:t>
      </w:r>
      <w:r>
        <w:rPr>
          <w:rFonts w:hint="default" w:ascii="Times New Roman" w:hAnsi="Times New Roman" w:cs="Times New Roman"/>
          <w:b/>
          <w:bCs/>
          <w:sz w:val="32"/>
          <w:szCs w:val="32"/>
          <w:lang w:val="en-US" w:eastAsia="zh-CN"/>
        </w:rPr>
        <w:t>市场供给情况表</w:t>
      </w:r>
    </w:p>
    <w:tbl>
      <w:tblPr>
        <w:tblStyle w:val="17"/>
        <w:tblW w:w="4993"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579"/>
        <w:gridCol w:w="1595"/>
        <w:gridCol w:w="1460"/>
        <w:gridCol w:w="1886"/>
        <w:gridCol w:w="1091"/>
        <w:gridCol w:w="1156"/>
        <w:gridCol w:w="1843"/>
      </w:tblGrid>
      <w:tr w14:paraId="756BAA5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001" w:hRule="atLeast"/>
          <w:jc w:val="center"/>
        </w:trPr>
        <w:tc>
          <w:tcPr>
            <w:tcW w:w="301" w:type="pct"/>
            <w:tcBorders>
              <w:top w:val="single" w:color="auto" w:sz="12" w:space="0"/>
              <w:bottom w:val="single" w:color="auto" w:sz="6" w:space="0"/>
            </w:tcBorders>
            <w:vAlign w:val="center"/>
          </w:tcPr>
          <w:p w14:paraId="18D53C8E">
            <w:pPr>
              <w:spacing w:line="360" w:lineRule="auto"/>
              <w:jc w:val="center"/>
              <w:rPr>
                <w:rFonts w:hint="default" w:ascii="Times New Roman" w:hAnsi="Times New Roman" w:eastAsia="宋体" w:cs="Times New Roman"/>
                <w:b w:val="0"/>
                <w:bCs w:val="0"/>
                <w:color w:val="000000"/>
                <w:sz w:val="21"/>
                <w:szCs w:val="21"/>
              </w:rPr>
            </w:pPr>
            <w:r>
              <w:rPr>
                <w:rFonts w:hint="default" w:ascii="Times New Roman" w:hAnsi="Times New Roman" w:eastAsia="宋体" w:cs="Times New Roman"/>
                <w:b w:val="0"/>
                <w:bCs w:val="0"/>
                <w:color w:val="000000"/>
                <w:sz w:val="21"/>
                <w:szCs w:val="21"/>
              </w:rPr>
              <w:t>序号</w:t>
            </w:r>
          </w:p>
        </w:tc>
        <w:tc>
          <w:tcPr>
            <w:tcW w:w="829" w:type="pct"/>
            <w:tcBorders>
              <w:top w:val="single" w:color="auto" w:sz="12" w:space="0"/>
              <w:bottom w:val="single" w:color="auto" w:sz="6" w:space="0"/>
            </w:tcBorders>
            <w:vAlign w:val="center"/>
          </w:tcPr>
          <w:p w14:paraId="4780C9D5">
            <w:pPr>
              <w:spacing w:line="360" w:lineRule="auto"/>
              <w:jc w:val="center"/>
              <w:rPr>
                <w:rFonts w:hint="default" w:ascii="Times New Roman" w:hAnsi="Times New Roman" w:eastAsia="宋体" w:cs="Times New Roman"/>
                <w:b w:val="0"/>
                <w:bCs w:val="0"/>
                <w:color w:val="000000"/>
                <w:sz w:val="21"/>
                <w:szCs w:val="21"/>
              </w:rPr>
            </w:pPr>
            <w:r>
              <w:rPr>
                <w:rFonts w:hint="default" w:ascii="Times New Roman" w:hAnsi="Times New Roman" w:eastAsia="宋体" w:cs="Times New Roman"/>
                <w:b w:val="0"/>
                <w:bCs w:val="0"/>
                <w:color w:val="000000"/>
                <w:sz w:val="21"/>
                <w:szCs w:val="21"/>
              </w:rPr>
              <w:t>用户单位名称</w:t>
            </w:r>
          </w:p>
        </w:tc>
        <w:tc>
          <w:tcPr>
            <w:tcW w:w="759" w:type="pct"/>
            <w:tcBorders>
              <w:top w:val="single" w:color="auto" w:sz="12" w:space="0"/>
              <w:bottom w:val="single" w:color="auto" w:sz="6" w:space="0"/>
            </w:tcBorders>
            <w:vAlign w:val="center"/>
          </w:tcPr>
          <w:p w14:paraId="32CBDDB3">
            <w:pPr>
              <w:spacing w:line="360" w:lineRule="auto"/>
              <w:jc w:val="center"/>
              <w:rPr>
                <w:rFonts w:hint="default" w:ascii="Times New Roman" w:hAnsi="Times New Roman" w:eastAsia="宋体" w:cs="Times New Roman"/>
                <w:b w:val="0"/>
                <w:bCs w:val="0"/>
                <w:color w:val="000000"/>
                <w:sz w:val="21"/>
                <w:szCs w:val="21"/>
              </w:rPr>
            </w:pPr>
            <w:r>
              <w:rPr>
                <w:rFonts w:hint="default" w:ascii="Times New Roman" w:hAnsi="Times New Roman" w:eastAsia="宋体" w:cs="Times New Roman"/>
                <w:b w:val="0"/>
                <w:bCs w:val="0"/>
                <w:color w:val="000000"/>
                <w:sz w:val="21"/>
                <w:szCs w:val="21"/>
              </w:rPr>
              <w:t>设备名称</w:t>
            </w:r>
          </w:p>
        </w:tc>
        <w:tc>
          <w:tcPr>
            <w:tcW w:w="980" w:type="pct"/>
            <w:tcBorders>
              <w:top w:val="single" w:color="auto" w:sz="12" w:space="0"/>
              <w:bottom w:val="single" w:color="auto" w:sz="6" w:space="0"/>
            </w:tcBorders>
            <w:vAlign w:val="center"/>
          </w:tcPr>
          <w:p w14:paraId="383779D3">
            <w:pPr>
              <w:spacing w:line="360" w:lineRule="auto"/>
              <w:jc w:val="center"/>
              <w:rPr>
                <w:rFonts w:hint="default" w:ascii="Times New Roman" w:hAnsi="Times New Roman" w:eastAsia="宋体" w:cs="Times New Roman"/>
                <w:b w:val="0"/>
                <w:bCs w:val="0"/>
                <w:color w:val="000000"/>
                <w:sz w:val="21"/>
                <w:szCs w:val="21"/>
                <w:lang w:val="en-US" w:eastAsia="zh-CN"/>
              </w:rPr>
            </w:pPr>
            <w:r>
              <w:rPr>
                <w:rFonts w:hint="default" w:ascii="Times New Roman" w:hAnsi="Times New Roman" w:eastAsia="宋体" w:cs="Times New Roman"/>
                <w:b w:val="0"/>
                <w:bCs w:val="0"/>
                <w:color w:val="000000"/>
                <w:sz w:val="21"/>
                <w:szCs w:val="21"/>
                <w:lang w:val="en-US" w:eastAsia="zh-CN"/>
              </w:rPr>
              <w:t>设备品牌、型号</w:t>
            </w:r>
          </w:p>
        </w:tc>
        <w:tc>
          <w:tcPr>
            <w:tcW w:w="567" w:type="pct"/>
            <w:tcBorders>
              <w:top w:val="single" w:color="auto" w:sz="12" w:space="0"/>
              <w:bottom w:val="single" w:color="auto" w:sz="6" w:space="0"/>
            </w:tcBorders>
            <w:vAlign w:val="center"/>
          </w:tcPr>
          <w:p w14:paraId="5204F664">
            <w:pPr>
              <w:spacing w:line="360" w:lineRule="auto"/>
              <w:jc w:val="center"/>
              <w:rPr>
                <w:rFonts w:hint="default" w:ascii="Times New Roman" w:hAnsi="Times New Roman" w:eastAsia="宋体" w:cs="Times New Roman"/>
                <w:b w:val="0"/>
                <w:bCs w:val="0"/>
                <w:color w:val="000000"/>
                <w:sz w:val="21"/>
                <w:szCs w:val="21"/>
              </w:rPr>
            </w:pPr>
            <w:r>
              <w:rPr>
                <w:rFonts w:hint="default" w:ascii="Times New Roman" w:hAnsi="Times New Roman" w:eastAsia="宋体" w:cs="Times New Roman"/>
                <w:b w:val="0"/>
                <w:bCs w:val="0"/>
                <w:color w:val="000000"/>
                <w:sz w:val="21"/>
                <w:szCs w:val="21"/>
              </w:rPr>
              <w:t>成交单价</w:t>
            </w:r>
          </w:p>
        </w:tc>
        <w:tc>
          <w:tcPr>
            <w:tcW w:w="601" w:type="pct"/>
            <w:tcBorders>
              <w:top w:val="single" w:color="auto" w:sz="12" w:space="0"/>
              <w:bottom w:val="single" w:color="auto" w:sz="6" w:space="0"/>
            </w:tcBorders>
            <w:vAlign w:val="center"/>
          </w:tcPr>
          <w:p w14:paraId="236D366B">
            <w:pPr>
              <w:spacing w:line="360" w:lineRule="auto"/>
              <w:jc w:val="center"/>
              <w:rPr>
                <w:rFonts w:hint="default" w:ascii="Times New Roman" w:hAnsi="Times New Roman" w:eastAsia="宋体" w:cs="Times New Roman"/>
                <w:b w:val="0"/>
                <w:bCs w:val="0"/>
                <w:color w:val="000000"/>
                <w:sz w:val="21"/>
                <w:szCs w:val="21"/>
              </w:rPr>
            </w:pPr>
            <w:r>
              <w:rPr>
                <w:rFonts w:hint="default" w:ascii="Times New Roman" w:hAnsi="Times New Roman" w:eastAsia="宋体" w:cs="Times New Roman"/>
                <w:b w:val="0"/>
                <w:bCs w:val="0"/>
                <w:color w:val="000000"/>
                <w:sz w:val="21"/>
                <w:szCs w:val="21"/>
              </w:rPr>
              <w:t>签约日期</w:t>
            </w:r>
          </w:p>
        </w:tc>
        <w:tc>
          <w:tcPr>
            <w:tcW w:w="958" w:type="pct"/>
            <w:tcBorders>
              <w:top w:val="single" w:color="auto" w:sz="12" w:space="0"/>
              <w:bottom w:val="single" w:color="auto" w:sz="6" w:space="0"/>
            </w:tcBorders>
            <w:vAlign w:val="center"/>
          </w:tcPr>
          <w:p w14:paraId="2FCD636A">
            <w:pPr>
              <w:spacing w:line="360" w:lineRule="auto"/>
              <w:jc w:val="center"/>
              <w:rPr>
                <w:rFonts w:hint="default" w:ascii="Times New Roman" w:hAnsi="Times New Roman" w:eastAsia="宋体" w:cs="Times New Roman"/>
                <w:b w:val="0"/>
                <w:bCs w:val="0"/>
                <w:color w:val="000000"/>
                <w:sz w:val="21"/>
                <w:szCs w:val="21"/>
              </w:rPr>
            </w:pPr>
            <w:r>
              <w:rPr>
                <w:rFonts w:hint="default" w:ascii="Times New Roman" w:hAnsi="Times New Roman" w:eastAsia="宋体" w:cs="Times New Roman"/>
                <w:b w:val="0"/>
                <w:bCs w:val="0"/>
                <w:color w:val="000000"/>
                <w:sz w:val="21"/>
                <w:szCs w:val="21"/>
              </w:rPr>
              <w:t>中标信息</w:t>
            </w:r>
          </w:p>
        </w:tc>
      </w:tr>
      <w:tr w14:paraId="46A84BA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001" w:hRule="atLeast"/>
          <w:jc w:val="center"/>
        </w:trPr>
        <w:tc>
          <w:tcPr>
            <w:tcW w:w="301" w:type="pct"/>
            <w:tcBorders>
              <w:top w:val="single" w:color="auto" w:sz="6" w:space="0"/>
              <w:bottom w:val="single" w:color="auto" w:sz="6" w:space="0"/>
            </w:tcBorders>
            <w:vAlign w:val="center"/>
          </w:tcPr>
          <w:p w14:paraId="53EF44D2">
            <w:pPr>
              <w:spacing w:line="360" w:lineRule="auto"/>
              <w:jc w:val="center"/>
              <w:rPr>
                <w:rFonts w:hint="default" w:ascii="Times New Roman" w:hAnsi="Times New Roman" w:eastAsia="宋体" w:cs="Times New Roman"/>
                <w:color w:val="000000"/>
                <w:sz w:val="21"/>
                <w:szCs w:val="21"/>
              </w:rPr>
            </w:pPr>
          </w:p>
        </w:tc>
        <w:tc>
          <w:tcPr>
            <w:tcW w:w="829" w:type="pct"/>
            <w:tcBorders>
              <w:top w:val="single" w:color="auto" w:sz="6" w:space="0"/>
              <w:bottom w:val="single" w:color="auto" w:sz="6" w:space="0"/>
            </w:tcBorders>
            <w:vAlign w:val="center"/>
          </w:tcPr>
          <w:p w14:paraId="1D3012DE">
            <w:pPr>
              <w:spacing w:line="360" w:lineRule="auto"/>
              <w:jc w:val="center"/>
              <w:rPr>
                <w:rFonts w:hint="default" w:ascii="Times New Roman" w:hAnsi="Times New Roman" w:eastAsia="宋体" w:cs="Times New Roman"/>
                <w:color w:val="000000"/>
                <w:sz w:val="21"/>
                <w:szCs w:val="21"/>
              </w:rPr>
            </w:pPr>
          </w:p>
        </w:tc>
        <w:tc>
          <w:tcPr>
            <w:tcW w:w="759" w:type="pct"/>
            <w:tcBorders>
              <w:top w:val="single" w:color="auto" w:sz="6" w:space="0"/>
              <w:bottom w:val="single" w:color="auto" w:sz="6" w:space="0"/>
            </w:tcBorders>
            <w:vAlign w:val="center"/>
          </w:tcPr>
          <w:p w14:paraId="58509BAC">
            <w:pPr>
              <w:spacing w:line="360" w:lineRule="auto"/>
              <w:jc w:val="center"/>
              <w:rPr>
                <w:rFonts w:hint="default" w:ascii="Times New Roman" w:hAnsi="Times New Roman" w:eastAsia="宋体" w:cs="Times New Roman"/>
                <w:color w:val="000000"/>
                <w:sz w:val="21"/>
                <w:szCs w:val="21"/>
              </w:rPr>
            </w:pPr>
          </w:p>
        </w:tc>
        <w:tc>
          <w:tcPr>
            <w:tcW w:w="980" w:type="pct"/>
            <w:tcBorders>
              <w:top w:val="single" w:color="auto" w:sz="6" w:space="0"/>
              <w:bottom w:val="single" w:color="auto" w:sz="6" w:space="0"/>
            </w:tcBorders>
            <w:vAlign w:val="center"/>
          </w:tcPr>
          <w:p w14:paraId="27710B33">
            <w:pPr>
              <w:spacing w:line="360" w:lineRule="auto"/>
              <w:jc w:val="center"/>
              <w:rPr>
                <w:rFonts w:hint="default" w:ascii="Times New Roman" w:hAnsi="Times New Roman" w:eastAsia="宋体" w:cs="Times New Roman"/>
                <w:color w:val="000000"/>
                <w:sz w:val="21"/>
                <w:szCs w:val="21"/>
              </w:rPr>
            </w:pPr>
          </w:p>
        </w:tc>
        <w:tc>
          <w:tcPr>
            <w:tcW w:w="567" w:type="pct"/>
            <w:tcBorders>
              <w:top w:val="single" w:color="auto" w:sz="6" w:space="0"/>
              <w:bottom w:val="single" w:color="auto" w:sz="6" w:space="0"/>
            </w:tcBorders>
            <w:vAlign w:val="center"/>
          </w:tcPr>
          <w:p w14:paraId="3B676749">
            <w:pPr>
              <w:spacing w:line="360" w:lineRule="auto"/>
              <w:jc w:val="center"/>
              <w:rPr>
                <w:rFonts w:hint="default" w:ascii="Times New Roman" w:hAnsi="Times New Roman" w:eastAsia="宋体" w:cs="Times New Roman"/>
                <w:color w:val="000000"/>
                <w:sz w:val="21"/>
                <w:szCs w:val="21"/>
              </w:rPr>
            </w:pPr>
          </w:p>
        </w:tc>
        <w:tc>
          <w:tcPr>
            <w:tcW w:w="601" w:type="pct"/>
            <w:tcBorders>
              <w:top w:val="single" w:color="auto" w:sz="6" w:space="0"/>
              <w:bottom w:val="single" w:color="auto" w:sz="6" w:space="0"/>
            </w:tcBorders>
            <w:vAlign w:val="center"/>
          </w:tcPr>
          <w:p w14:paraId="36C764B7">
            <w:pPr>
              <w:spacing w:line="360" w:lineRule="auto"/>
              <w:jc w:val="center"/>
              <w:rPr>
                <w:rFonts w:hint="default" w:ascii="Times New Roman" w:hAnsi="Times New Roman" w:eastAsia="宋体" w:cs="Times New Roman"/>
                <w:color w:val="000000"/>
                <w:sz w:val="21"/>
                <w:szCs w:val="21"/>
              </w:rPr>
            </w:pPr>
          </w:p>
        </w:tc>
        <w:tc>
          <w:tcPr>
            <w:tcW w:w="958" w:type="pct"/>
            <w:tcBorders>
              <w:top w:val="single" w:color="auto" w:sz="6" w:space="0"/>
              <w:bottom w:val="single" w:color="auto" w:sz="6" w:space="0"/>
            </w:tcBorders>
            <w:vAlign w:val="center"/>
          </w:tcPr>
          <w:p w14:paraId="1A6F9B5F">
            <w:pPr>
              <w:spacing w:line="360" w:lineRule="auto"/>
              <w:jc w:val="center"/>
              <w:rPr>
                <w:rFonts w:hint="default" w:ascii="Times New Roman" w:hAnsi="Times New Roman" w:eastAsia="宋体" w:cs="Times New Roman"/>
                <w:color w:val="000000"/>
                <w:sz w:val="21"/>
                <w:szCs w:val="21"/>
              </w:rPr>
            </w:pPr>
          </w:p>
        </w:tc>
      </w:tr>
      <w:tr w14:paraId="79693AA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001" w:hRule="atLeast"/>
          <w:jc w:val="center"/>
        </w:trPr>
        <w:tc>
          <w:tcPr>
            <w:tcW w:w="301" w:type="pct"/>
            <w:tcBorders>
              <w:top w:val="single" w:color="auto" w:sz="6" w:space="0"/>
              <w:bottom w:val="single" w:color="auto" w:sz="6" w:space="0"/>
            </w:tcBorders>
            <w:vAlign w:val="center"/>
          </w:tcPr>
          <w:p w14:paraId="0B12F1F4">
            <w:pPr>
              <w:spacing w:line="360" w:lineRule="auto"/>
              <w:jc w:val="center"/>
              <w:rPr>
                <w:rFonts w:hint="default" w:ascii="Times New Roman" w:hAnsi="Times New Roman" w:eastAsia="宋体" w:cs="Times New Roman"/>
                <w:color w:val="000000"/>
                <w:sz w:val="21"/>
                <w:szCs w:val="21"/>
              </w:rPr>
            </w:pPr>
          </w:p>
        </w:tc>
        <w:tc>
          <w:tcPr>
            <w:tcW w:w="829" w:type="pct"/>
            <w:tcBorders>
              <w:top w:val="single" w:color="auto" w:sz="6" w:space="0"/>
              <w:bottom w:val="single" w:color="auto" w:sz="6" w:space="0"/>
            </w:tcBorders>
            <w:vAlign w:val="center"/>
          </w:tcPr>
          <w:p w14:paraId="70D8C7BF">
            <w:pPr>
              <w:spacing w:line="360" w:lineRule="auto"/>
              <w:jc w:val="center"/>
              <w:rPr>
                <w:rFonts w:hint="default" w:ascii="Times New Roman" w:hAnsi="Times New Roman" w:eastAsia="宋体" w:cs="Times New Roman"/>
                <w:color w:val="000000"/>
                <w:sz w:val="21"/>
                <w:szCs w:val="21"/>
              </w:rPr>
            </w:pPr>
          </w:p>
        </w:tc>
        <w:tc>
          <w:tcPr>
            <w:tcW w:w="759" w:type="pct"/>
            <w:tcBorders>
              <w:top w:val="single" w:color="auto" w:sz="6" w:space="0"/>
              <w:bottom w:val="single" w:color="auto" w:sz="6" w:space="0"/>
            </w:tcBorders>
            <w:vAlign w:val="center"/>
          </w:tcPr>
          <w:p w14:paraId="4773EDBC">
            <w:pPr>
              <w:spacing w:line="360" w:lineRule="auto"/>
              <w:jc w:val="center"/>
              <w:rPr>
                <w:rFonts w:hint="default" w:ascii="Times New Roman" w:hAnsi="Times New Roman" w:eastAsia="宋体" w:cs="Times New Roman"/>
                <w:color w:val="000000"/>
                <w:sz w:val="21"/>
                <w:szCs w:val="21"/>
              </w:rPr>
            </w:pPr>
          </w:p>
        </w:tc>
        <w:tc>
          <w:tcPr>
            <w:tcW w:w="980" w:type="pct"/>
            <w:tcBorders>
              <w:top w:val="single" w:color="auto" w:sz="6" w:space="0"/>
              <w:bottom w:val="single" w:color="auto" w:sz="6" w:space="0"/>
            </w:tcBorders>
            <w:vAlign w:val="center"/>
          </w:tcPr>
          <w:p w14:paraId="45742F2C">
            <w:pPr>
              <w:spacing w:line="360" w:lineRule="auto"/>
              <w:jc w:val="center"/>
              <w:rPr>
                <w:rFonts w:hint="default" w:ascii="Times New Roman" w:hAnsi="Times New Roman" w:eastAsia="宋体" w:cs="Times New Roman"/>
                <w:color w:val="000000"/>
                <w:sz w:val="21"/>
                <w:szCs w:val="21"/>
              </w:rPr>
            </w:pPr>
          </w:p>
        </w:tc>
        <w:tc>
          <w:tcPr>
            <w:tcW w:w="567" w:type="pct"/>
            <w:tcBorders>
              <w:top w:val="single" w:color="auto" w:sz="6" w:space="0"/>
              <w:bottom w:val="single" w:color="auto" w:sz="6" w:space="0"/>
            </w:tcBorders>
            <w:vAlign w:val="center"/>
          </w:tcPr>
          <w:p w14:paraId="22E21CDF">
            <w:pPr>
              <w:spacing w:line="360" w:lineRule="auto"/>
              <w:jc w:val="center"/>
              <w:rPr>
                <w:rFonts w:hint="default" w:ascii="Times New Roman" w:hAnsi="Times New Roman" w:eastAsia="宋体" w:cs="Times New Roman"/>
                <w:color w:val="000000"/>
                <w:sz w:val="21"/>
                <w:szCs w:val="21"/>
              </w:rPr>
            </w:pPr>
          </w:p>
        </w:tc>
        <w:tc>
          <w:tcPr>
            <w:tcW w:w="601" w:type="pct"/>
            <w:tcBorders>
              <w:top w:val="single" w:color="auto" w:sz="6" w:space="0"/>
              <w:bottom w:val="single" w:color="auto" w:sz="6" w:space="0"/>
            </w:tcBorders>
            <w:vAlign w:val="center"/>
          </w:tcPr>
          <w:p w14:paraId="154277B7">
            <w:pPr>
              <w:spacing w:line="360" w:lineRule="auto"/>
              <w:jc w:val="center"/>
              <w:rPr>
                <w:rFonts w:hint="default" w:ascii="Times New Roman" w:hAnsi="Times New Roman" w:eastAsia="宋体" w:cs="Times New Roman"/>
                <w:color w:val="000000"/>
                <w:sz w:val="21"/>
                <w:szCs w:val="21"/>
              </w:rPr>
            </w:pPr>
          </w:p>
        </w:tc>
        <w:tc>
          <w:tcPr>
            <w:tcW w:w="958" w:type="pct"/>
            <w:tcBorders>
              <w:top w:val="single" w:color="auto" w:sz="6" w:space="0"/>
              <w:bottom w:val="single" w:color="auto" w:sz="6" w:space="0"/>
            </w:tcBorders>
            <w:vAlign w:val="center"/>
          </w:tcPr>
          <w:p w14:paraId="31F75AF5">
            <w:pPr>
              <w:spacing w:line="360" w:lineRule="auto"/>
              <w:jc w:val="center"/>
              <w:rPr>
                <w:rFonts w:hint="default" w:ascii="Times New Roman" w:hAnsi="Times New Roman" w:eastAsia="宋体" w:cs="Times New Roman"/>
                <w:color w:val="000000"/>
                <w:sz w:val="21"/>
                <w:szCs w:val="21"/>
              </w:rPr>
            </w:pPr>
          </w:p>
        </w:tc>
      </w:tr>
      <w:tr w14:paraId="7180837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001" w:hRule="atLeast"/>
          <w:jc w:val="center"/>
        </w:trPr>
        <w:tc>
          <w:tcPr>
            <w:tcW w:w="301" w:type="pct"/>
            <w:tcBorders>
              <w:top w:val="single" w:color="auto" w:sz="6" w:space="0"/>
              <w:bottom w:val="single" w:color="auto" w:sz="6" w:space="0"/>
            </w:tcBorders>
            <w:vAlign w:val="center"/>
          </w:tcPr>
          <w:p w14:paraId="100D899B">
            <w:pPr>
              <w:spacing w:line="360" w:lineRule="auto"/>
              <w:jc w:val="center"/>
              <w:rPr>
                <w:rFonts w:hint="default" w:ascii="Times New Roman" w:hAnsi="Times New Roman" w:eastAsia="宋体" w:cs="Times New Roman"/>
                <w:color w:val="000000"/>
                <w:sz w:val="21"/>
                <w:szCs w:val="21"/>
              </w:rPr>
            </w:pPr>
          </w:p>
        </w:tc>
        <w:tc>
          <w:tcPr>
            <w:tcW w:w="829" w:type="pct"/>
            <w:tcBorders>
              <w:top w:val="single" w:color="auto" w:sz="6" w:space="0"/>
              <w:bottom w:val="single" w:color="auto" w:sz="6" w:space="0"/>
            </w:tcBorders>
            <w:vAlign w:val="center"/>
          </w:tcPr>
          <w:p w14:paraId="7264B208">
            <w:pPr>
              <w:spacing w:line="360" w:lineRule="auto"/>
              <w:jc w:val="center"/>
              <w:rPr>
                <w:rFonts w:hint="default" w:ascii="Times New Roman" w:hAnsi="Times New Roman" w:eastAsia="宋体" w:cs="Times New Roman"/>
                <w:color w:val="000000"/>
                <w:sz w:val="21"/>
                <w:szCs w:val="21"/>
              </w:rPr>
            </w:pPr>
          </w:p>
        </w:tc>
        <w:tc>
          <w:tcPr>
            <w:tcW w:w="759" w:type="pct"/>
            <w:tcBorders>
              <w:top w:val="single" w:color="auto" w:sz="6" w:space="0"/>
              <w:bottom w:val="single" w:color="auto" w:sz="6" w:space="0"/>
            </w:tcBorders>
            <w:vAlign w:val="center"/>
          </w:tcPr>
          <w:p w14:paraId="1C0EDBFD">
            <w:pPr>
              <w:spacing w:line="360" w:lineRule="auto"/>
              <w:jc w:val="center"/>
              <w:rPr>
                <w:rFonts w:hint="default" w:ascii="Times New Roman" w:hAnsi="Times New Roman" w:eastAsia="宋体" w:cs="Times New Roman"/>
                <w:color w:val="000000"/>
                <w:sz w:val="21"/>
                <w:szCs w:val="21"/>
              </w:rPr>
            </w:pPr>
          </w:p>
        </w:tc>
        <w:tc>
          <w:tcPr>
            <w:tcW w:w="980" w:type="pct"/>
            <w:tcBorders>
              <w:top w:val="single" w:color="auto" w:sz="6" w:space="0"/>
              <w:bottom w:val="single" w:color="auto" w:sz="6" w:space="0"/>
            </w:tcBorders>
            <w:vAlign w:val="center"/>
          </w:tcPr>
          <w:p w14:paraId="011A2ECA">
            <w:pPr>
              <w:spacing w:line="360" w:lineRule="auto"/>
              <w:jc w:val="center"/>
              <w:rPr>
                <w:rFonts w:hint="default" w:ascii="Times New Roman" w:hAnsi="Times New Roman" w:eastAsia="宋体" w:cs="Times New Roman"/>
                <w:color w:val="000000"/>
                <w:sz w:val="21"/>
                <w:szCs w:val="21"/>
              </w:rPr>
            </w:pPr>
          </w:p>
        </w:tc>
        <w:tc>
          <w:tcPr>
            <w:tcW w:w="567" w:type="pct"/>
            <w:tcBorders>
              <w:top w:val="single" w:color="auto" w:sz="6" w:space="0"/>
              <w:bottom w:val="single" w:color="auto" w:sz="6" w:space="0"/>
            </w:tcBorders>
            <w:vAlign w:val="center"/>
          </w:tcPr>
          <w:p w14:paraId="5C84D857">
            <w:pPr>
              <w:spacing w:line="360" w:lineRule="auto"/>
              <w:jc w:val="center"/>
              <w:rPr>
                <w:rFonts w:hint="default" w:ascii="Times New Roman" w:hAnsi="Times New Roman" w:eastAsia="宋体" w:cs="Times New Roman"/>
                <w:color w:val="000000"/>
                <w:sz w:val="21"/>
                <w:szCs w:val="21"/>
              </w:rPr>
            </w:pPr>
          </w:p>
        </w:tc>
        <w:tc>
          <w:tcPr>
            <w:tcW w:w="601" w:type="pct"/>
            <w:tcBorders>
              <w:top w:val="single" w:color="auto" w:sz="6" w:space="0"/>
              <w:bottom w:val="single" w:color="auto" w:sz="6" w:space="0"/>
            </w:tcBorders>
            <w:vAlign w:val="center"/>
          </w:tcPr>
          <w:p w14:paraId="64819F7F">
            <w:pPr>
              <w:spacing w:line="360" w:lineRule="auto"/>
              <w:jc w:val="center"/>
              <w:rPr>
                <w:rFonts w:hint="default" w:ascii="Times New Roman" w:hAnsi="Times New Roman" w:eastAsia="宋体" w:cs="Times New Roman"/>
                <w:color w:val="000000"/>
                <w:sz w:val="21"/>
                <w:szCs w:val="21"/>
              </w:rPr>
            </w:pPr>
          </w:p>
        </w:tc>
        <w:tc>
          <w:tcPr>
            <w:tcW w:w="958" w:type="pct"/>
            <w:tcBorders>
              <w:top w:val="single" w:color="auto" w:sz="6" w:space="0"/>
              <w:bottom w:val="single" w:color="auto" w:sz="6" w:space="0"/>
            </w:tcBorders>
            <w:vAlign w:val="center"/>
          </w:tcPr>
          <w:p w14:paraId="5BD0BA1B">
            <w:pPr>
              <w:spacing w:line="360" w:lineRule="auto"/>
              <w:jc w:val="center"/>
              <w:rPr>
                <w:rFonts w:hint="default" w:ascii="Times New Roman" w:hAnsi="Times New Roman" w:eastAsia="宋体" w:cs="Times New Roman"/>
                <w:color w:val="000000"/>
                <w:sz w:val="21"/>
                <w:szCs w:val="21"/>
              </w:rPr>
            </w:pPr>
          </w:p>
        </w:tc>
      </w:tr>
      <w:tr w14:paraId="1255915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001" w:hRule="atLeast"/>
          <w:jc w:val="center"/>
        </w:trPr>
        <w:tc>
          <w:tcPr>
            <w:tcW w:w="301" w:type="pct"/>
            <w:tcBorders>
              <w:top w:val="single" w:color="auto" w:sz="6" w:space="0"/>
              <w:bottom w:val="single" w:color="auto" w:sz="6" w:space="0"/>
            </w:tcBorders>
            <w:vAlign w:val="center"/>
          </w:tcPr>
          <w:p w14:paraId="37CDC13A">
            <w:pPr>
              <w:spacing w:line="360" w:lineRule="auto"/>
              <w:jc w:val="center"/>
              <w:rPr>
                <w:rFonts w:hint="default" w:ascii="Times New Roman" w:hAnsi="Times New Roman" w:eastAsia="宋体" w:cs="Times New Roman"/>
                <w:color w:val="000000"/>
                <w:sz w:val="21"/>
                <w:szCs w:val="21"/>
              </w:rPr>
            </w:pPr>
          </w:p>
        </w:tc>
        <w:tc>
          <w:tcPr>
            <w:tcW w:w="829" w:type="pct"/>
            <w:tcBorders>
              <w:top w:val="single" w:color="auto" w:sz="6" w:space="0"/>
              <w:bottom w:val="single" w:color="auto" w:sz="6" w:space="0"/>
            </w:tcBorders>
            <w:vAlign w:val="center"/>
          </w:tcPr>
          <w:p w14:paraId="6B7AA13D">
            <w:pPr>
              <w:spacing w:line="360" w:lineRule="auto"/>
              <w:jc w:val="center"/>
              <w:rPr>
                <w:rFonts w:hint="default" w:ascii="Times New Roman" w:hAnsi="Times New Roman" w:eastAsia="宋体" w:cs="Times New Roman"/>
                <w:color w:val="000000"/>
                <w:sz w:val="21"/>
                <w:szCs w:val="21"/>
              </w:rPr>
            </w:pPr>
          </w:p>
        </w:tc>
        <w:tc>
          <w:tcPr>
            <w:tcW w:w="759" w:type="pct"/>
            <w:tcBorders>
              <w:top w:val="single" w:color="auto" w:sz="6" w:space="0"/>
              <w:bottom w:val="single" w:color="auto" w:sz="6" w:space="0"/>
            </w:tcBorders>
            <w:vAlign w:val="center"/>
          </w:tcPr>
          <w:p w14:paraId="5A8892D3">
            <w:pPr>
              <w:spacing w:line="360" w:lineRule="auto"/>
              <w:jc w:val="center"/>
              <w:rPr>
                <w:rFonts w:hint="default" w:ascii="Times New Roman" w:hAnsi="Times New Roman" w:eastAsia="宋体" w:cs="Times New Roman"/>
                <w:color w:val="000000"/>
                <w:sz w:val="21"/>
                <w:szCs w:val="21"/>
              </w:rPr>
            </w:pPr>
          </w:p>
        </w:tc>
        <w:tc>
          <w:tcPr>
            <w:tcW w:w="980" w:type="pct"/>
            <w:tcBorders>
              <w:top w:val="single" w:color="auto" w:sz="6" w:space="0"/>
              <w:bottom w:val="single" w:color="auto" w:sz="6" w:space="0"/>
            </w:tcBorders>
            <w:vAlign w:val="center"/>
          </w:tcPr>
          <w:p w14:paraId="4475979F">
            <w:pPr>
              <w:spacing w:line="360" w:lineRule="auto"/>
              <w:jc w:val="center"/>
              <w:rPr>
                <w:rFonts w:hint="default" w:ascii="Times New Roman" w:hAnsi="Times New Roman" w:eastAsia="宋体" w:cs="Times New Roman"/>
                <w:color w:val="000000"/>
                <w:sz w:val="21"/>
                <w:szCs w:val="21"/>
              </w:rPr>
            </w:pPr>
          </w:p>
        </w:tc>
        <w:tc>
          <w:tcPr>
            <w:tcW w:w="567" w:type="pct"/>
            <w:tcBorders>
              <w:top w:val="single" w:color="auto" w:sz="6" w:space="0"/>
              <w:bottom w:val="single" w:color="auto" w:sz="6" w:space="0"/>
            </w:tcBorders>
            <w:vAlign w:val="center"/>
          </w:tcPr>
          <w:p w14:paraId="22854F0A">
            <w:pPr>
              <w:spacing w:line="360" w:lineRule="auto"/>
              <w:jc w:val="center"/>
              <w:rPr>
                <w:rFonts w:hint="default" w:ascii="Times New Roman" w:hAnsi="Times New Roman" w:eastAsia="宋体" w:cs="Times New Roman"/>
                <w:color w:val="000000"/>
                <w:sz w:val="21"/>
                <w:szCs w:val="21"/>
              </w:rPr>
            </w:pPr>
          </w:p>
        </w:tc>
        <w:tc>
          <w:tcPr>
            <w:tcW w:w="601" w:type="pct"/>
            <w:tcBorders>
              <w:top w:val="single" w:color="auto" w:sz="6" w:space="0"/>
              <w:bottom w:val="single" w:color="auto" w:sz="6" w:space="0"/>
            </w:tcBorders>
            <w:vAlign w:val="center"/>
          </w:tcPr>
          <w:p w14:paraId="6E4688F9">
            <w:pPr>
              <w:spacing w:line="360" w:lineRule="auto"/>
              <w:jc w:val="center"/>
              <w:rPr>
                <w:rFonts w:hint="default" w:ascii="Times New Roman" w:hAnsi="Times New Roman" w:eastAsia="宋体" w:cs="Times New Roman"/>
                <w:color w:val="000000"/>
                <w:sz w:val="21"/>
                <w:szCs w:val="21"/>
              </w:rPr>
            </w:pPr>
          </w:p>
        </w:tc>
        <w:tc>
          <w:tcPr>
            <w:tcW w:w="958" w:type="pct"/>
            <w:tcBorders>
              <w:top w:val="single" w:color="auto" w:sz="6" w:space="0"/>
              <w:bottom w:val="single" w:color="auto" w:sz="6" w:space="0"/>
            </w:tcBorders>
            <w:vAlign w:val="center"/>
          </w:tcPr>
          <w:p w14:paraId="2301ACF9">
            <w:pPr>
              <w:spacing w:line="360" w:lineRule="auto"/>
              <w:jc w:val="center"/>
              <w:rPr>
                <w:rFonts w:hint="default" w:ascii="Times New Roman" w:hAnsi="Times New Roman" w:eastAsia="宋体" w:cs="Times New Roman"/>
                <w:color w:val="000000"/>
                <w:sz w:val="21"/>
                <w:szCs w:val="21"/>
              </w:rPr>
            </w:pPr>
          </w:p>
        </w:tc>
      </w:tr>
      <w:tr w14:paraId="3040227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001" w:hRule="atLeast"/>
          <w:jc w:val="center"/>
        </w:trPr>
        <w:tc>
          <w:tcPr>
            <w:tcW w:w="301" w:type="pct"/>
            <w:tcBorders>
              <w:top w:val="single" w:color="auto" w:sz="6" w:space="0"/>
              <w:bottom w:val="single" w:color="auto" w:sz="6" w:space="0"/>
            </w:tcBorders>
            <w:vAlign w:val="center"/>
          </w:tcPr>
          <w:p w14:paraId="22097309">
            <w:pPr>
              <w:spacing w:line="360" w:lineRule="auto"/>
              <w:jc w:val="center"/>
              <w:rPr>
                <w:rFonts w:hint="default" w:ascii="Times New Roman" w:hAnsi="Times New Roman" w:eastAsia="宋体" w:cs="Times New Roman"/>
                <w:color w:val="000000"/>
                <w:sz w:val="21"/>
                <w:szCs w:val="21"/>
              </w:rPr>
            </w:pPr>
          </w:p>
        </w:tc>
        <w:tc>
          <w:tcPr>
            <w:tcW w:w="829" w:type="pct"/>
            <w:tcBorders>
              <w:top w:val="single" w:color="auto" w:sz="6" w:space="0"/>
              <w:bottom w:val="single" w:color="auto" w:sz="6" w:space="0"/>
            </w:tcBorders>
            <w:vAlign w:val="center"/>
          </w:tcPr>
          <w:p w14:paraId="5F8EF742">
            <w:pPr>
              <w:spacing w:line="360" w:lineRule="auto"/>
              <w:jc w:val="center"/>
              <w:rPr>
                <w:rFonts w:hint="default" w:ascii="Times New Roman" w:hAnsi="Times New Roman" w:eastAsia="宋体" w:cs="Times New Roman"/>
                <w:color w:val="000000"/>
                <w:sz w:val="21"/>
                <w:szCs w:val="21"/>
              </w:rPr>
            </w:pPr>
          </w:p>
        </w:tc>
        <w:tc>
          <w:tcPr>
            <w:tcW w:w="759" w:type="pct"/>
            <w:tcBorders>
              <w:top w:val="single" w:color="auto" w:sz="6" w:space="0"/>
              <w:bottom w:val="single" w:color="auto" w:sz="6" w:space="0"/>
            </w:tcBorders>
            <w:vAlign w:val="center"/>
          </w:tcPr>
          <w:p w14:paraId="0AB09AC3">
            <w:pPr>
              <w:spacing w:line="360" w:lineRule="auto"/>
              <w:jc w:val="center"/>
              <w:rPr>
                <w:rFonts w:hint="default" w:ascii="Times New Roman" w:hAnsi="Times New Roman" w:eastAsia="宋体" w:cs="Times New Roman"/>
                <w:color w:val="000000"/>
                <w:sz w:val="21"/>
                <w:szCs w:val="21"/>
              </w:rPr>
            </w:pPr>
          </w:p>
        </w:tc>
        <w:tc>
          <w:tcPr>
            <w:tcW w:w="980" w:type="pct"/>
            <w:tcBorders>
              <w:top w:val="single" w:color="auto" w:sz="6" w:space="0"/>
              <w:bottom w:val="single" w:color="auto" w:sz="6" w:space="0"/>
            </w:tcBorders>
            <w:vAlign w:val="center"/>
          </w:tcPr>
          <w:p w14:paraId="342DE104">
            <w:pPr>
              <w:spacing w:line="360" w:lineRule="auto"/>
              <w:jc w:val="center"/>
              <w:rPr>
                <w:rFonts w:hint="default" w:ascii="Times New Roman" w:hAnsi="Times New Roman" w:eastAsia="宋体" w:cs="Times New Roman"/>
                <w:color w:val="000000"/>
                <w:sz w:val="21"/>
                <w:szCs w:val="21"/>
              </w:rPr>
            </w:pPr>
          </w:p>
        </w:tc>
        <w:tc>
          <w:tcPr>
            <w:tcW w:w="567" w:type="pct"/>
            <w:tcBorders>
              <w:top w:val="single" w:color="auto" w:sz="6" w:space="0"/>
              <w:bottom w:val="single" w:color="auto" w:sz="6" w:space="0"/>
            </w:tcBorders>
            <w:vAlign w:val="center"/>
          </w:tcPr>
          <w:p w14:paraId="4282296E">
            <w:pPr>
              <w:spacing w:line="360" w:lineRule="auto"/>
              <w:jc w:val="center"/>
              <w:rPr>
                <w:rFonts w:hint="default" w:ascii="Times New Roman" w:hAnsi="Times New Roman" w:eastAsia="宋体" w:cs="Times New Roman"/>
                <w:color w:val="000000"/>
                <w:sz w:val="21"/>
                <w:szCs w:val="21"/>
              </w:rPr>
            </w:pPr>
          </w:p>
        </w:tc>
        <w:tc>
          <w:tcPr>
            <w:tcW w:w="601" w:type="pct"/>
            <w:tcBorders>
              <w:top w:val="single" w:color="auto" w:sz="6" w:space="0"/>
              <w:bottom w:val="single" w:color="auto" w:sz="6" w:space="0"/>
            </w:tcBorders>
            <w:vAlign w:val="center"/>
          </w:tcPr>
          <w:p w14:paraId="5F1E1671">
            <w:pPr>
              <w:spacing w:line="360" w:lineRule="auto"/>
              <w:jc w:val="center"/>
              <w:rPr>
                <w:rFonts w:hint="default" w:ascii="Times New Roman" w:hAnsi="Times New Roman" w:eastAsia="宋体" w:cs="Times New Roman"/>
                <w:color w:val="000000"/>
                <w:sz w:val="21"/>
                <w:szCs w:val="21"/>
              </w:rPr>
            </w:pPr>
          </w:p>
        </w:tc>
        <w:tc>
          <w:tcPr>
            <w:tcW w:w="958" w:type="pct"/>
            <w:tcBorders>
              <w:top w:val="single" w:color="auto" w:sz="6" w:space="0"/>
              <w:bottom w:val="single" w:color="auto" w:sz="6" w:space="0"/>
            </w:tcBorders>
            <w:vAlign w:val="center"/>
          </w:tcPr>
          <w:p w14:paraId="204FCB8A">
            <w:pPr>
              <w:spacing w:line="360" w:lineRule="auto"/>
              <w:jc w:val="center"/>
              <w:rPr>
                <w:rFonts w:hint="default" w:ascii="Times New Roman" w:hAnsi="Times New Roman" w:eastAsia="宋体" w:cs="Times New Roman"/>
                <w:color w:val="000000"/>
                <w:sz w:val="21"/>
                <w:szCs w:val="21"/>
              </w:rPr>
            </w:pPr>
          </w:p>
        </w:tc>
      </w:tr>
      <w:tr w14:paraId="5083A12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001" w:hRule="atLeast"/>
          <w:jc w:val="center"/>
        </w:trPr>
        <w:tc>
          <w:tcPr>
            <w:tcW w:w="301" w:type="pct"/>
            <w:tcBorders>
              <w:top w:val="single" w:color="auto" w:sz="6" w:space="0"/>
              <w:bottom w:val="single" w:color="auto" w:sz="12" w:space="0"/>
            </w:tcBorders>
            <w:vAlign w:val="center"/>
          </w:tcPr>
          <w:p w14:paraId="6085C67C">
            <w:pPr>
              <w:spacing w:line="360" w:lineRule="auto"/>
              <w:jc w:val="center"/>
              <w:rPr>
                <w:rFonts w:hint="default" w:ascii="Times New Roman" w:hAnsi="Times New Roman" w:eastAsia="宋体" w:cs="Times New Roman"/>
                <w:color w:val="000000"/>
                <w:sz w:val="21"/>
                <w:szCs w:val="21"/>
              </w:rPr>
            </w:pPr>
          </w:p>
        </w:tc>
        <w:tc>
          <w:tcPr>
            <w:tcW w:w="829" w:type="pct"/>
            <w:tcBorders>
              <w:top w:val="single" w:color="auto" w:sz="6" w:space="0"/>
              <w:bottom w:val="single" w:color="auto" w:sz="12" w:space="0"/>
            </w:tcBorders>
            <w:vAlign w:val="center"/>
          </w:tcPr>
          <w:p w14:paraId="071C5F36">
            <w:pPr>
              <w:spacing w:line="360" w:lineRule="auto"/>
              <w:jc w:val="center"/>
              <w:rPr>
                <w:rFonts w:hint="default" w:ascii="Times New Roman" w:hAnsi="Times New Roman" w:eastAsia="宋体" w:cs="Times New Roman"/>
                <w:color w:val="000000"/>
                <w:sz w:val="21"/>
                <w:szCs w:val="21"/>
              </w:rPr>
            </w:pPr>
          </w:p>
        </w:tc>
        <w:tc>
          <w:tcPr>
            <w:tcW w:w="759" w:type="pct"/>
            <w:tcBorders>
              <w:top w:val="single" w:color="auto" w:sz="6" w:space="0"/>
              <w:bottom w:val="single" w:color="auto" w:sz="12" w:space="0"/>
            </w:tcBorders>
            <w:vAlign w:val="center"/>
          </w:tcPr>
          <w:p w14:paraId="667D5E20">
            <w:pPr>
              <w:spacing w:line="360" w:lineRule="auto"/>
              <w:jc w:val="center"/>
              <w:rPr>
                <w:rFonts w:hint="default" w:ascii="Times New Roman" w:hAnsi="Times New Roman" w:eastAsia="宋体" w:cs="Times New Roman"/>
                <w:color w:val="000000"/>
                <w:sz w:val="21"/>
                <w:szCs w:val="21"/>
              </w:rPr>
            </w:pPr>
          </w:p>
        </w:tc>
        <w:tc>
          <w:tcPr>
            <w:tcW w:w="980" w:type="pct"/>
            <w:tcBorders>
              <w:top w:val="single" w:color="auto" w:sz="6" w:space="0"/>
              <w:bottom w:val="single" w:color="auto" w:sz="12" w:space="0"/>
            </w:tcBorders>
            <w:vAlign w:val="center"/>
          </w:tcPr>
          <w:p w14:paraId="7290E4B6">
            <w:pPr>
              <w:spacing w:line="360" w:lineRule="auto"/>
              <w:jc w:val="center"/>
              <w:rPr>
                <w:rFonts w:hint="default" w:ascii="Times New Roman" w:hAnsi="Times New Roman" w:eastAsia="宋体" w:cs="Times New Roman"/>
                <w:color w:val="000000"/>
                <w:sz w:val="21"/>
                <w:szCs w:val="21"/>
              </w:rPr>
            </w:pPr>
          </w:p>
        </w:tc>
        <w:tc>
          <w:tcPr>
            <w:tcW w:w="567" w:type="pct"/>
            <w:tcBorders>
              <w:top w:val="single" w:color="auto" w:sz="6" w:space="0"/>
              <w:bottom w:val="single" w:color="auto" w:sz="12" w:space="0"/>
            </w:tcBorders>
            <w:vAlign w:val="center"/>
          </w:tcPr>
          <w:p w14:paraId="62864642">
            <w:pPr>
              <w:spacing w:line="360" w:lineRule="auto"/>
              <w:jc w:val="center"/>
              <w:rPr>
                <w:rFonts w:hint="default" w:ascii="Times New Roman" w:hAnsi="Times New Roman" w:eastAsia="宋体" w:cs="Times New Roman"/>
                <w:color w:val="000000"/>
                <w:sz w:val="21"/>
                <w:szCs w:val="21"/>
              </w:rPr>
            </w:pPr>
          </w:p>
        </w:tc>
        <w:tc>
          <w:tcPr>
            <w:tcW w:w="601" w:type="pct"/>
            <w:tcBorders>
              <w:top w:val="single" w:color="auto" w:sz="6" w:space="0"/>
              <w:bottom w:val="single" w:color="auto" w:sz="12" w:space="0"/>
            </w:tcBorders>
            <w:vAlign w:val="center"/>
          </w:tcPr>
          <w:p w14:paraId="3BA31A52">
            <w:pPr>
              <w:spacing w:line="360" w:lineRule="auto"/>
              <w:jc w:val="center"/>
              <w:rPr>
                <w:rFonts w:hint="default" w:ascii="Times New Roman" w:hAnsi="Times New Roman" w:eastAsia="宋体" w:cs="Times New Roman"/>
                <w:color w:val="000000"/>
                <w:sz w:val="21"/>
                <w:szCs w:val="21"/>
              </w:rPr>
            </w:pPr>
          </w:p>
        </w:tc>
        <w:tc>
          <w:tcPr>
            <w:tcW w:w="958" w:type="pct"/>
            <w:tcBorders>
              <w:top w:val="single" w:color="auto" w:sz="6" w:space="0"/>
              <w:bottom w:val="single" w:color="auto" w:sz="12" w:space="0"/>
            </w:tcBorders>
            <w:vAlign w:val="center"/>
          </w:tcPr>
          <w:p w14:paraId="7B358D88">
            <w:pPr>
              <w:spacing w:line="360" w:lineRule="auto"/>
              <w:jc w:val="center"/>
              <w:rPr>
                <w:rFonts w:hint="default" w:ascii="Times New Roman" w:hAnsi="Times New Roman" w:eastAsia="宋体" w:cs="Times New Roman"/>
                <w:color w:val="000000"/>
                <w:sz w:val="21"/>
                <w:szCs w:val="21"/>
              </w:rPr>
            </w:pPr>
          </w:p>
        </w:tc>
      </w:tr>
    </w:tbl>
    <w:p w14:paraId="4A2EA57E">
      <w:pPr>
        <w:spacing w:line="360" w:lineRule="auto"/>
        <w:rPr>
          <w:rFonts w:hint="default" w:ascii="Times New Roman" w:hAnsi="Times New Roman" w:cs="Times New Roman"/>
          <w:b/>
          <w:bCs/>
          <w:sz w:val="24"/>
          <w:szCs w:val="32"/>
        </w:rPr>
      </w:pPr>
      <w:r>
        <w:rPr>
          <w:rFonts w:hint="default" w:ascii="Times New Roman" w:hAnsi="Times New Roman" w:cs="Times New Roman"/>
          <w:b/>
          <w:bCs/>
          <w:sz w:val="24"/>
          <w:szCs w:val="32"/>
        </w:rPr>
        <w:t>注：1.数据来源渠道可以提供相关查询网站，如为同行交流或购买第三方数据或其他方式获得的，注明情况。供应商应针对本次采购项目提供目前同类服务市场供给情况，可附上相关佐证材料。</w:t>
      </w:r>
    </w:p>
    <w:p w14:paraId="0B2BB576">
      <w:pPr>
        <w:rPr>
          <w:rFonts w:hint="default" w:ascii="Times New Roman" w:hAnsi="Times New Roman" w:cs="Times New Roman"/>
        </w:rPr>
      </w:pPr>
      <w:r>
        <w:rPr>
          <w:rFonts w:hint="default" w:ascii="Times New Roman" w:hAnsi="Times New Roman" w:cs="Times New Roman"/>
          <w:b/>
          <w:bCs/>
          <w:sz w:val="24"/>
          <w:szCs w:val="32"/>
        </w:rPr>
        <w:t>2.如涉及单位按实际数量结算的服务内容，请标明单价金额。</w:t>
      </w:r>
    </w:p>
    <w:p w14:paraId="0CBE775A">
      <w:pPr>
        <w:rPr>
          <w:rFonts w:hint="default" w:ascii="Times New Roman" w:hAnsi="Times New Roman" w:cs="Times New Roman"/>
        </w:rPr>
      </w:pPr>
    </w:p>
    <w:bookmarkEnd w:id="1"/>
    <w:bookmarkEnd w:id="2"/>
    <w:bookmarkEnd w:id="3"/>
    <w:bookmarkEnd w:id="4"/>
    <w:bookmarkEnd w:id="5"/>
    <w:bookmarkEnd w:id="6"/>
    <w:bookmarkEnd w:id="7"/>
    <w:bookmarkEnd w:id="8"/>
    <w:bookmarkEnd w:id="9"/>
    <w:bookmarkEnd w:id="10"/>
    <w:bookmarkEnd w:id="11"/>
    <w:bookmarkEnd w:id="12"/>
    <w:p w14:paraId="684CF5F2">
      <w:pPr>
        <w:widowControl/>
        <w:jc w:val="left"/>
        <w:rPr>
          <w:rFonts w:hint="default" w:ascii="Times New Roman" w:hAnsi="Times New Roman" w:cs="Times New Roman"/>
          <w:b/>
          <w:bCs/>
          <w:sz w:val="24"/>
          <w:lang w:val="en-US" w:eastAsia="zh-CN"/>
        </w:rPr>
      </w:pPr>
    </w:p>
    <w:sectPr>
      <w:headerReference r:id="rId3" w:type="default"/>
      <w:footerReference r:id="rId4" w:type="default"/>
      <w:footerReference r:id="rId5" w:type="even"/>
      <w:pgSz w:w="11906" w:h="16838"/>
      <w:pgMar w:top="1418" w:right="1134" w:bottom="1134" w:left="1365" w:header="1134" w:footer="567"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KSOFF9CC612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7B37A6">
    <w:pPr>
      <w:pStyle w:val="13"/>
      <w:framePr w:wrap="around" w:vAnchor="text" w:hAnchor="margin" w:xAlign="center" w:y="1"/>
      <w:rPr>
        <w:rStyle w:val="21"/>
        <w:rFonts w:ascii="宋体" w:hAnsi="宋体" w:cs="宋体"/>
      </w:rPr>
    </w:pPr>
    <w:r>
      <w:rPr>
        <w:rFonts w:hint="eastAsia" w:ascii="宋体" w:hAnsi="宋体" w:cs="宋体"/>
      </w:rPr>
      <w:fldChar w:fldCharType="begin"/>
    </w:r>
    <w:r>
      <w:rPr>
        <w:rStyle w:val="21"/>
        <w:rFonts w:hint="eastAsia" w:ascii="宋体" w:hAnsi="宋体" w:cs="宋体"/>
      </w:rPr>
      <w:instrText xml:space="preserve">PAGE  </w:instrText>
    </w:r>
    <w:r>
      <w:rPr>
        <w:rFonts w:hint="eastAsia" w:ascii="宋体" w:hAnsi="宋体" w:cs="宋体"/>
      </w:rPr>
      <w:fldChar w:fldCharType="separate"/>
    </w:r>
    <w:r>
      <w:rPr>
        <w:rStyle w:val="21"/>
        <w:rFonts w:ascii="宋体" w:hAnsi="宋体" w:cs="宋体"/>
      </w:rPr>
      <w:t>2</w:t>
    </w:r>
    <w:r>
      <w:rPr>
        <w:rFonts w:hint="eastAsia" w:ascii="宋体" w:hAnsi="宋体" w:cs="宋体"/>
      </w:rPr>
      <w:fldChar w:fldCharType="end"/>
    </w:r>
  </w:p>
  <w:p w14:paraId="06127CCD">
    <w:pPr>
      <w:pStyle w:val="13"/>
      <w:pBdr>
        <w:top w:val="single" w:color="auto" w:sz="2" w:space="1"/>
      </w:pBdr>
      <w:ind w:firstLine="1980" w:firstLineChars="1100"/>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D792D2">
    <w:pPr>
      <w:pStyle w:val="13"/>
      <w:framePr w:wrap="around" w:vAnchor="text" w:hAnchor="margin" w:xAlign="center" w:y="1"/>
      <w:rPr>
        <w:rStyle w:val="21"/>
      </w:rPr>
    </w:pPr>
    <w:r>
      <w:fldChar w:fldCharType="begin"/>
    </w:r>
    <w:r>
      <w:rPr>
        <w:rStyle w:val="21"/>
      </w:rPr>
      <w:instrText xml:space="preserve">PAGE  </w:instrText>
    </w:r>
    <w:r>
      <w:fldChar w:fldCharType="end"/>
    </w:r>
  </w:p>
  <w:p w14:paraId="14285ADB">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27291E">
    <w:pPr>
      <w:pStyle w:val="14"/>
      <w:ind w:firstLine="90" w:firstLineChars="50"/>
      <w:jc w:val="both"/>
    </w:pPr>
    <w:r>
      <w:rPr>
        <w:rFonts w:hint="eastAsia"/>
        <w:color w:val="00000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9AFF61"/>
    <w:multiLevelType w:val="singleLevel"/>
    <w:tmpl w:val="869AFF61"/>
    <w:lvl w:ilvl="0" w:tentative="0">
      <w:start w:val="1"/>
      <w:numFmt w:val="decimal"/>
      <w:suff w:val="nothing"/>
      <w:lvlText w:val="（%1）"/>
      <w:lvlJc w:val="left"/>
    </w:lvl>
  </w:abstractNum>
  <w:abstractNum w:abstractNumId="1">
    <w:nsid w:val="AA2690BB"/>
    <w:multiLevelType w:val="singleLevel"/>
    <w:tmpl w:val="AA2690BB"/>
    <w:lvl w:ilvl="0" w:tentative="0">
      <w:start w:val="1"/>
      <w:numFmt w:val="decimal"/>
      <w:suff w:val="nothing"/>
      <w:lvlText w:val="（%1）"/>
      <w:lvlJc w:val="left"/>
    </w:lvl>
  </w:abstractNum>
  <w:abstractNum w:abstractNumId="2">
    <w:nsid w:val="D830EA17"/>
    <w:multiLevelType w:val="singleLevel"/>
    <w:tmpl w:val="D830EA17"/>
    <w:lvl w:ilvl="0" w:tentative="0">
      <w:start w:val="1"/>
      <w:numFmt w:val="chineseCounting"/>
      <w:suff w:val="nothing"/>
      <w:lvlText w:val="%1、"/>
      <w:lvlJc w:val="left"/>
      <w:rPr>
        <w:rFonts w:hint="eastAsia"/>
      </w:rPr>
    </w:lvl>
  </w:abstractNum>
  <w:abstractNum w:abstractNumId="3">
    <w:nsid w:val="2CCD5F9D"/>
    <w:multiLevelType w:val="multilevel"/>
    <w:tmpl w:val="2CCD5F9D"/>
    <w:lvl w:ilvl="0" w:tentative="0">
      <w:start w:val="1"/>
      <w:numFmt w:val="decimal"/>
      <w:lvlText w:val="格式%1 "/>
      <w:lvlJc w:val="left"/>
      <w:pPr>
        <w:tabs>
          <w:tab w:val="left" w:pos="142"/>
        </w:tabs>
        <w:ind w:left="483" w:hanging="341"/>
      </w:pPr>
      <w:rPr>
        <w:rFonts w:hint="eastAsia"/>
        <w:b/>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4">
    <w:nsid w:val="341B5875"/>
    <w:multiLevelType w:val="singleLevel"/>
    <w:tmpl w:val="341B5875"/>
    <w:lvl w:ilvl="0" w:tentative="0">
      <w:start w:val="1"/>
      <w:numFmt w:val="chineseCounting"/>
      <w:suff w:val="nothing"/>
      <w:lvlText w:val="%1、"/>
      <w:lvlJc w:val="left"/>
      <w:rPr>
        <w:rFonts w:hint="eastAsia"/>
      </w:rPr>
    </w:lvl>
  </w:abstractNum>
  <w:abstractNum w:abstractNumId="5">
    <w:nsid w:val="3C30E06D"/>
    <w:multiLevelType w:val="singleLevel"/>
    <w:tmpl w:val="3C30E06D"/>
    <w:lvl w:ilvl="0" w:tentative="0">
      <w:start w:val="1"/>
      <w:numFmt w:val="decimal"/>
      <w:suff w:val="nothing"/>
      <w:lvlText w:val="%1、"/>
      <w:lvlJc w:val="left"/>
    </w:lvl>
  </w:abstractNum>
  <w:abstractNum w:abstractNumId="6">
    <w:nsid w:val="43F18C44"/>
    <w:multiLevelType w:val="singleLevel"/>
    <w:tmpl w:val="43F18C44"/>
    <w:lvl w:ilvl="0" w:tentative="0">
      <w:start w:val="2"/>
      <w:numFmt w:val="chineseCounting"/>
      <w:suff w:val="nothing"/>
      <w:lvlText w:val="（%1）"/>
      <w:lvlJc w:val="left"/>
      <w:rPr>
        <w:rFonts w:hint="eastAsia"/>
      </w:rPr>
    </w:lvl>
  </w:abstractNum>
  <w:abstractNum w:abstractNumId="7">
    <w:nsid w:val="45994EF5"/>
    <w:multiLevelType w:val="multilevel"/>
    <w:tmpl w:val="45994EF5"/>
    <w:lvl w:ilvl="0" w:tentative="0">
      <w:start w:val="1"/>
      <w:numFmt w:val="japaneseCounting"/>
      <w:lvlText w:val="%1、"/>
      <w:lvlJc w:val="left"/>
      <w:pPr>
        <w:tabs>
          <w:tab w:val="left" w:pos="3398"/>
        </w:tabs>
        <w:ind w:left="3398" w:hanging="420"/>
      </w:pPr>
      <w:rPr>
        <w:rFonts w:hint="default"/>
        <w:b/>
      </w:rPr>
    </w:lvl>
    <w:lvl w:ilvl="1" w:tentative="0">
      <w:start w:val="1"/>
      <w:numFmt w:val="decimal"/>
      <w:lvlText w:val="%2、"/>
      <w:lvlJc w:val="left"/>
      <w:pPr>
        <w:tabs>
          <w:tab w:val="left" w:pos="426"/>
        </w:tabs>
        <w:ind w:left="426" w:firstLine="0"/>
      </w:pPr>
      <w:rPr>
        <w:rFonts w:ascii="宋体" w:hAnsi="宋体" w:eastAsia="宋体" w:cs="Times New Roman"/>
        <w:b w:val="0"/>
        <w:color w:val="auto"/>
      </w:rPr>
    </w:lvl>
    <w:lvl w:ilvl="2" w:tentative="0">
      <w:start w:val="1"/>
      <w:numFmt w:val="decimal"/>
      <w:lvlText w:val="（%3）"/>
      <w:lvlJc w:val="left"/>
      <w:pPr>
        <w:tabs>
          <w:tab w:val="left" w:pos="943"/>
        </w:tabs>
        <w:ind w:left="1363" w:hanging="420"/>
      </w:pPr>
      <w:rPr>
        <w:rFonts w:hint="eastAsia"/>
        <w:b w:val="0"/>
      </w:rPr>
    </w:lvl>
    <w:lvl w:ilvl="3" w:tentative="0">
      <w:start w:val="1"/>
      <w:numFmt w:val="upperLetter"/>
      <w:lvlText w:val="%4、"/>
      <w:lvlJc w:val="left"/>
      <w:pPr>
        <w:ind w:left="1723" w:hanging="360"/>
      </w:pPr>
      <w:rPr>
        <w:rFonts w:hint="default"/>
      </w:rPr>
    </w:lvl>
    <w:lvl w:ilvl="4" w:tentative="0">
      <w:start w:val="1"/>
      <w:numFmt w:val="lowerLetter"/>
      <w:lvlText w:val="%5)"/>
      <w:lvlJc w:val="left"/>
      <w:pPr>
        <w:tabs>
          <w:tab w:val="left" w:pos="2203"/>
        </w:tabs>
        <w:ind w:left="2203" w:hanging="420"/>
      </w:pPr>
    </w:lvl>
    <w:lvl w:ilvl="5" w:tentative="0">
      <w:start w:val="1"/>
      <w:numFmt w:val="lowerRoman"/>
      <w:lvlText w:val="%6."/>
      <w:lvlJc w:val="right"/>
      <w:pPr>
        <w:tabs>
          <w:tab w:val="left" w:pos="2623"/>
        </w:tabs>
        <w:ind w:left="2623" w:hanging="420"/>
      </w:pPr>
    </w:lvl>
    <w:lvl w:ilvl="6" w:tentative="0">
      <w:start w:val="1"/>
      <w:numFmt w:val="decimal"/>
      <w:lvlText w:val="%7."/>
      <w:lvlJc w:val="left"/>
      <w:pPr>
        <w:tabs>
          <w:tab w:val="left" w:pos="3043"/>
        </w:tabs>
        <w:ind w:left="3043" w:hanging="420"/>
      </w:pPr>
    </w:lvl>
    <w:lvl w:ilvl="7" w:tentative="0">
      <w:start w:val="1"/>
      <w:numFmt w:val="lowerLetter"/>
      <w:lvlText w:val="%8)"/>
      <w:lvlJc w:val="left"/>
      <w:pPr>
        <w:tabs>
          <w:tab w:val="left" w:pos="3463"/>
        </w:tabs>
        <w:ind w:left="3463" w:hanging="420"/>
      </w:pPr>
    </w:lvl>
    <w:lvl w:ilvl="8" w:tentative="0">
      <w:start w:val="1"/>
      <w:numFmt w:val="lowerRoman"/>
      <w:lvlText w:val="%9."/>
      <w:lvlJc w:val="right"/>
      <w:pPr>
        <w:tabs>
          <w:tab w:val="left" w:pos="3883"/>
        </w:tabs>
        <w:ind w:left="3883" w:hanging="420"/>
      </w:pPr>
    </w:lvl>
  </w:abstractNum>
  <w:abstractNum w:abstractNumId="8">
    <w:nsid w:val="487E4AB1"/>
    <w:multiLevelType w:val="multilevel"/>
    <w:tmpl w:val="487E4AB1"/>
    <w:lvl w:ilvl="0" w:tentative="0">
      <w:start w:val="1"/>
      <w:numFmt w:val="japaneseCounting"/>
      <w:lvlText w:val="%1、"/>
      <w:lvlJc w:val="left"/>
      <w:pPr>
        <w:tabs>
          <w:tab w:val="left" w:pos="3398"/>
        </w:tabs>
        <w:ind w:left="3398" w:hanging="420"/>
      </w:pPr>
      <w:rPr>
        <w:rFonts w:hint="default"/>
        <w:b/>
      </w:rPr>
    </w:lvl>
    <w:lvl w:ilvl="1" w:tentative="0">
      <w:start w:val="1"/>
      <w:numFmt w:val="decimal"/>
      <w:lvlText w:val="%2、"/>
      <w:lvlJc w:val="left"/>
      <w:pPr>
        <w:tabs>
          <w:tab w:val="left" w:pos="426"/>
        </w:tabs>
        <w:ind w:left="426" w:firstLine="0"/>
      </w:pPr>
      <w:rPr>
        <w:rFonts w:ascii="宋体" w:hAnsi="宋体" w:eastAsia="宋体" w:cs="Times New Roman"/>
        <w:b w:val="0"/>
      </w:rPr>
    </w:lvl>
    <w:lvl w:ilvl="2" w:tentative="0">
      <w:start w:val="1"/>
      <w:numFmt w:val="decimal"/>
      <w:lvlText w:val="（%3）"/>
      <w:lvlJc w:val="left"/>
      <w:pPr>
        <w:tabs>
          <w:tab w:val="left" w:pos="943"/>
        </w:tabs>
        <w:ind w:left="1363" w:hanging="420"/>
      </w:pPr>
      <w:rPr>
        <w:rFonts w:hint="eastAsia"/>
        <w:b w:val="0"/>
      </w:rPr>
    </w:lvl>
    <w:lvl w:ilvl="3" w:tentative="0">
      <w:start w:val="1"/>
      <w:numFmt w:val="upperLetter"/>
      <w:lvlText w:val="%4、"/>
      <w:lvlJc w:val="left"/>
      <w:pPr>
        <w:ind w:left="1723" w:hanging="360"/>
      </w:pPr>
      <w:rPr>
        <w:rFonts w:hint="default"/>
      </w:rPr>
    </w:lvl>
    <w:lvl w:ilvl="4" w:tentative="0">
      <w:start w:val="1"/>
      <w:numFmt w:val="lowerLetter"/>
      <w:lvlText w:val="%5)"/>
      <w:lvlJc w:val="left"/>
      <w:pPr>
        <w:tabs>
          <w:tab w:val="left" w:pos="2203"/>
        </w:tabs>
        <w:ind w:left="2203" w:hanging="420"/>
      </w:pPr>
    </w:lvl>
    <w:lvl w:ilvl="5" w:tentative="0">
      <w:start w:val="1"/>
      <w:numFmt w:val="lowerRoman"/>
      <w:lvlText w:val="%6."/>
      <w:lvlJc w:val="right"/>
      <w:pPr>
        <w:tabs>
          <w:tab w:val="left" w:pos="2623"/>
        </w:tabs>
        <w:ind w:left="2623" w:hanging="420"/>
      </w:pPr>
    </w:lvl>
    <w:lvl w:ilvl="6" w:tentative="0">
      <w:start w:val="1"/>
      <w:numFmt w:val="decimal"/>
      <w:lvlText w:val="%7."/>
      <w:lvlJc w:val="left"/>
      <w:pPr>
        <w:tabs>
          <w:tab w:val="left" w:pos="3043"/>
        </w:tabs>
        <w:ind w:left="3043" w:hanging="420"/>
      </w:pPr>
    </w:lvl>
    <w:lvl w:ilvl="7" w:tentative="0">
      <w:start w:val="1"/>
      <w:numFmt w:val="lowerLetter"/>
      <w:lvlText w:val="%8)"/>
      <w:lvlJc w:val="left"/>
      <w:pPr>
        <w:tabs>
          <w:tab w:val="left" w:pos="3463"/>
        </w:tabs>
        <w:ind w:left="3463" w:hanging="420"/>
      </w:pPr>
    </w:lvl>
    <w:lvl w:ilvl="8" w:tentative="0">
      <w:start w:val="1"/>
      <w:numFmt w:val="lowerRoman"/>
      <w:lvlText w:val="%9."/>
      <w:lvlJc w:val="right"/>
      <w:pPr>
        <w:tabs>
          <w:tab w:val="left" w:pos="3883"/>
        </w:tabs>
        <w:ind w:left="3883" w:hanging="420"/>
      </w:pPr>
    </w:lvl>
  </w:abstractNum>
  <w:abstractNum w:abstractNumId="9">
    <w:nsid w:val="4F07051E"/>
    <w:multiLevelType w:val="multilevel"/>
    <w:tmpl w:val="4F07051E"/>
    <w:lvl w:ilvl="0" w:tentative="0">
      <w:start w:val="1"/>
      <w:numFmt w:val="decimal"/>
      <w:suff w:val="nothing"/>
      <w:lvlText w:val="（%1）"/>
      <w:lvlJc w:val="left"/>
      <w:pPr>
        <w:ind w:left="420" w:hanging="420"/>
      </w:pPr>
      <w:rPr>
        <w:rFonts w:hint="eastAsia" w:ascii="宋体" w:hAnsi="宋体" w:eastAsia="宋体"/>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516003D4"/>
    <w:multiLevelType w:val="multilevel"/>
    <w:tmpl w:val="516003D4"/>
    <w:lvl w:ilvl="0" w:tentative="0">
      <w:start w:val="1"/>
      <w:numFmt w:val="japaneseCounting"/>
      <w:lvlText w:val="%1、"/>
      <w:lvlJc w:val="left"/>
      <w:pPr>
        <w:tabs>
          <w:tab w:val="left" w:pos="704"/>
        </w:tabs>
        <w:ind w:left="704" w:hanging="420"/>
      </w:pPr>
      <w:rPr>
        <w:rFonts w:hint="default"/>
        <w:b/>
      </w:rPr>
    </w:lvl>
    <w:lvl w:ilvl="1" w:tentative="0">
      <w:start w:val="1"/>
      <w:numFmt w:val="decimal"/>
      <w:lvlText w:val="%2、"/>
      <w:lvlJc w:val="left"/>
      <w:pPr>
        <w:tabs>
          <w:tab w:val="left" w:pos="0"/>
        </w:tabs>
        <w:ind w:left="0" w:firstLine="0"/>
      </w:pPr>
      <w:rPr>
        <w:rFonts w:ascii="宋体" w:hAnsi="宋体" w:eastAsia="宋体" w:cs="Times New Roman"/>
        <w:b w:val="0"/>
      </w:rPr>
    </w:lvl>
    <w:lvl w:ilvl="2" w:tentative="0">
      <w:start w:val="1"/>
      <w:numFmt w:val="decimal"/>
      <w:lvlText w:val="（%3）"/>
      <w:lvlJc w:val="left"/>
      <w:pPr>
        <w:tabs>
          <w:tab w:val="left" w:pos="943"/>
        </w:tabs>
        <w:ind w:left="1363" w:hanging="420"/>
      </w:pPr>
      <w:rPr>
        <w:rFonts w:hint="eastAsia"/>
        <w:b w:val="0"/>
      </w:rPr>
    </w:lvl>
    <w:lvl w:ilvl="3" w:tentative="0">
      <w:start w:val="1"/>
      <w:numFmt w:val="upperLetter"/>
      <w:lvlText w:val="%4、"/>
      <w:lvlJc w:val="left"/>
      <w:pPr>
        <w:ind w:left="1723" w:hanging="360"/>
      </w:pPr>
      <w:rPr>
        <w:rFonts w:hint="default"/>
      </w:rPr>
    </w:lvl>
    <w:lvl w:ilvl="4" w:tentative="0">
      <w:start w:val="1"/>
      <w:numFmt w:val="lowerLetter"/>
      <w:lvlText w:val="%5)"/>
      <w:lvlJc w:val="left"/>
      <w:pPr>
        <w:tabs>
          <w:tab w:val="left" w:pos="2203"/>
        </w:tabs>
        <w:ind w:left="2203" w:hanging="420"/>
      </w:pPr>
    </w:lvl>
    <w:lvl w:ilvl="5" w:tentative="0">
      <w:start w:val="1"/>
      <w:numFmt w:val="lowerRoman"/>
      <w:lvlText w:val="%6."/>
      <w:lvlJc w:val="right"/>
      <w:pPr>
        <w:tabs>
          <w:tab w:val="left" w:pos="2623"/>
        </w:tabs>
        <w:ind w:left="2623" w:hanging="420"/>
      </w:pPr>
    </w:lvl>
    <w:lvl w:ilvl="6" w:tentative="0">
      <w:start w:val="1"/>
      <w:numFmt w:val="decimal"/>
      <w:lvlText w:val="%7."/>
      <w:lvlJc w:val="left"/>
      <w:pPr>
        <w:tabs>
          <w:tab w:val="left" w:pos="3043"/>
        </w:tabs>
        <w:ind w:left="3043" w:hanging="420"/>
      </w:pPr>
    </w:lvl>
    <w:lvl w:ilvl="7" w:tentative="0">
      <w:start w:val="1"/>
      <w:numFmt w:val="lowerLetter"/>
      <w:lvlText w:val="%8)"/>
      <w:lvlJc w:val="left"/>
      <w:pPr>
        <w:tabs>
          <w:tab w:val="left" w:pos="3463"/>
        </w:tabs>
        <w:ind w:left="3463" w:hanging="420"/>
      </w:pPr>
    </w:lvl>
    <w:lvl w:ilvl="8" w:tentative="0">
      <w:start w:val="1"/>
      <w:numFmt w:val="lowerRoman"/>
      <w:lvlText w:val="%9."/>
      <w:lvlJc w:val="right"/>
      <w:pPr>
        <w:tabs>
          <w:tab w:val="left" w:pos="3883"/>
        </w:tabs>
        <w:ind w:left="3883" w:hanging="420"/>
      </w:pPr>
    </w:lvl>
  </w:abstractNum>
  <w:abstractNum w:abstractNumId="11">
    <w:nsid w:val="601B5B43"/>
    <w:multiLevelType w:val="singleLevel"/>
    <w:tmpl w:val="601B5B43"/>
    <w:lvl w:ilvl="0" w:tentative="0">
      <w:start w:val="1"/>
      <w:numFmt w:val="decimal"/>
      <w:lvlText w:val="%1"/>
      <w:lvlJc w:val="left"/>
      <w:pPr>
        <w:tabs>
          <w:tab w:val="left" w:pos="420"/>
        </w:tabs>
        <w:ind w:left="425" w:leftChars="0" w:hanging="425" w:firstLineChars="0"/>
      </w:pPr>
      <w:rPr>
        <w:rFonts w:hint="default"/>
      </w:rPr>
    </w:lvl>
  </w:abstractNum>
  <w:abstractNum w:abstractNumId="12">
    <w:nsid w:val="70A6CEB2"/>
    <w:multiLevelType w:val="singleLevel"/>
    <w:tmpl w:val="70A6CEB2"/>
    <w:lvl w:ilvl="0" w:tentative="0">
      <w:start w:val="1"/>
      <w:numFmt w:val="decimal"/>
      <w:suff w:val="nothing"/>
      <w:lvlText w:val="%1、"/>
      <w:lvlJc w:val="left"/>
    </w:lvl>
  </w:abstractNum>
  <w:abstractNum w:abstractNumId="13">
    <w:nsid w:val="77634B5C"/>
    <w:multiLevelType w:val="singleLevel"/>
    <w:tmpl w:val="77634B5C"/>
    <w:lvl w:ilvl="0" w:tentative="0">
      <w:start w:val="1"/>
      <w:numFmt w:val="decimal"/>
      <w:suff w:val="nothing"/>
      <w:lvlText w:val="%1、"/>
      <w:lvlJc w:val="left"/>
      <w:pPr>
        <w:ind w:left="0" w:leftChars="0" w:firstLine="0" w:firstLineChars="0"/>
      </w:pPr>
    </w:lvl>
  </w:abstractNum>
  <w:num w:numId="1">
    <w:abstractNumId w:val="3"/>
  </w:num>
  <w:num w:numId="2">
    <w:abstractNumId w:val="11"/>
  </w:num>
  <w:num w:numId="3">
    <w:abstractNumId w:val="13"/>
  </w:num>
  <w:num w:numId="4">
    <w:abstractNumId w:val="9"/>
  </w:num>
  <w:num w:numId="5">
    <w:abstractNumId w:val="12"/>
  </w:num>
  <w:num w:numId="6">
    <w:abstractNumId w:val="0"/>
  </w:num>
  <w:num w:numId="7">
    <w:abstractNumId w:val="1"/>
  </w:num>
  <w:num w:numId="8">
    <w:abstractNumId w:val="5"/>
  </w:num>
  <w:num w:numId="9">
    <w:abstractNumId w:val="10"/>
  </w:num>
  <w:num w:numId="10">
    <w:abstractNumId w:val="8"/>
  </w:num>
  <w:num w:numId="11">
    <w:abstractNumId w:val="7"/>
  </w:num>
  <w:num w:numId="12">
    <w:abstractNumId w:val="2"/>
  </w:num>
  <w:num w:numId="13">
    <w:abstractNumId w:val="6"/>
  </w:num>
  <w:num w:numId="14">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XY [2]">
    <w15:presenceInfo w15:providerId="WPS Office" w15:userId="2554350092"/>
  </w15:person>
  <w15:person w15:author="Xia">
    <w15:presenceInfo w15:providerId="None" w15:userId="X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Q3MDdhZjc2YWUxMzQ0NTg2OTkxODg0YzRlMTMyNDUifQ=="/>
  </w:docVars>
  <w:rsids>
    <w:rsidRoot w:val="763020FC"/>
    <w:rsid w:val="00015BD5"/>
    <w:rsid w:val="00037201"/>
    <w:rsid w:val="000B0C57"/>
    <w:rsid w:val="000B44B2"/>
    <w:rsid w:val="000C18F0"/>
    <w:rsid w:val="000E3731"/>
    <w:rsid w:val="000E507D"/>
    <w:rsid w:val="00114A9A"/>
    <w:rsid w:val="0012358D"/>
    <w:rsid w:val="001540FD"/>
    <w:rsid w:val="00195005"/>
    <w:rsid w:val="001C6FC0"/>
    <w:rsid w:val="001E4D38"/>
    <w:rsid w:val="002331BA"/>
    <w:rsid w:val="0026200C"/>
    <w:rsid w:val="0029550D"/>
    <w:rsid w:val="002B5B26"/>
    <w:rsid w:val="002B661D"/>
    <w:rsid w:val="002E6A74"/>
    <w:rsid w:val="003379B3"/>
    <w:rsid w:val="00352D0D"/>
    <w:rsid w:val="003616A2"/>
    <w:rsid w:val="004001D4"/>
    <w:rsid w:val="00403307"/>
    <w:rsid w:val="00444E57"/>
    <w:rsid w:val="004877E5"/>
    <w:rsid w:val="004E3F7B"/>
    <w:rsid w:val="004E74DC"/>
    <w:rsid w:val="004F369A"/>
    <w:rsid w:val="00541919"/>
    <w:rsid w:val="005872A3"/>
    <w:rsid w:val="005E4275"/>
    <w:rsid w:val="00635AC0"/>
    <w:rsid w:val="00661DD4"/>
    <w:rsid w:val="00667699"/>
    <w:rsid w:val="00675EF5"/>
    <w:rsid w:val="006A517B"/>
    <w:rsid w:val="006B1885"/>
    <w:rsid w:val="007A2B70"/>
    <w:rsid w:val="007A323A"/>
    <w:rsid w:val="007A72C9"/>
    <w:rsid w:val="007C67C0"/>
    <w:rsid w:val="007D189D"/>
    <w:rsid w:val="007E7109"/>
    <w:rsid w:val="00812F6F"/>
    <w:rsid w:val="008620C5"/>
    <w:rsid w:val="0088402B"/>
    <w:rsid w:val="00886DA6"/>
    <w:rsid w:val="0089165A"/>
    <w:rsid w:val="008B0C5A"/>
    <w:rsid w:val="008C74C3"/>
    <w:rsid w:val="0092606E"/>
    <w:rsid w:val="00954082"/>
    <w:rsid w:val="009742FF"/>
    <w:rsid w:val="0099232D"/>
    <w:rsid w:val="009B6734"/>
    <w:rsid w:val="009C5BBD"/>
    <w:rsid w:val="009D1BE0"/>
    <w:rsid w:val="00A12768"/>
    <w:rsid w:val="00A24B8E"/>
    <w:rsid w:val="00A47320"/>
    <w:rsid w:val="00A539BA"/>
    <w:rsid w:val="00AB0A24"/>
    <w:rsid w:val="00AB2284"/>
    <w:rsid w:val="00B1771E"/>
    <w:rsid w:val="00C627A2"/>
    <w:rsid w:val="00CA104F"/>
    <w:rsid w:val="00CB2D3E"/>
    <w:rsid w:val="00CD1D52"/>
    <w:rsid w:val="00CF151C"/>
    <w:rsid w:val="00CF5DB5"/>
    <w:rsid w:val="00CF6B02"/>
    <w:rsid w:val="00D46135"/>
    <w:rsid w:val="00DB2F31"/>
    <w:rsid w:val="00DC3732"/>
    <w:rsid w:val="00E14D3D"/>
    <w:rsid w:val="00E640B5"/>
    <w:rsid w:val="00EF7DC8"/>
    <w:rsid w:val="00F47051"/>
    <w:rsid w:val="00F47491"/>
    <w:rsid w:val="00F55CE2"/>
    <w:rsid w:val="00F651EB"/>
    <w:rsid w:val="00F74DF1"/>
    <w:rsid w:val="00F91557"/>
    <w:rsid w:val="00F943A7"/>
    <w:rsid w:val="00FE3149"/>
    <w:rsid w:val="01494A14"/>
    <w:rsid w:val="017D1D32"/>
    <w:rsid w:val="01822782"/>
    <w:rsid w:val="01C04E49"/>
    <w:rsid w:val="02FD1195"/>
    <w:rsid w:val="034026E5"/>
    <w:rsid w:val="03E70DB3"/>
    <w:rsid w:val="045A1585"/>
    <w:rsid w:val="0543263C"/>
    <w:rsid w:val="05926AFC"/>
    <w:rsid w:val="05EE21A6"/>
    <w:rsid w:val="0639519A"/>
    <w:rsid w:val="064A387B"/>
    <w:rsid w:val="064E5991"/>
    <w:rsid w:val="065B2121"/>
    <w:rsid w:val="06954AF6"/>
    <w:rsid w:val="06B56F46"/>
    <w:rsid w:val="07911761"/>
    <w:rsid w:val="080626C2"/>
    <w:rsid w:val="09AF4121"/>
    <w:rsid w:val="0A8B6097"/>
    <w:rsid w:val="0A9357F1"/>
    <w:rsid w:val="0AB6328D"/>
    <w:rsid w:val="0B2226D0"/>
    <w:rsid w:val="0B6131F9"/>
    <w:rsid w:val="0BF26547"/>
    <w:rsid w:val="0D4C612B"/>
    <w:rsid w:val="0E590AFF"/>
    <w:rsid w:val="0F263529"/>
    <w:rsid w:val="0FA10C83"/>
    <w:rsid w:val="10113A4B"/>
    <w:rsid w:val="10C761F4"/>
    <w:rsid w:val="12137217"/>
    <w:rsid w:val="1271712D"/>
    <w:rsid w:val="12DC725D"/>
    <w:rsid w:val="131D2347"/>
    <w:rsid w:val="136A2C50"/>
    <w:rsid w:val="13CC3B21"/>
    <w:rsid w:val="14733F9D"/>
    <w:rsid w:val="14BE790E"/>
    <w:rsid w:val="14EC7061"/>
    <w:rsid w:val="155B33AF"/>
    <w:rsid w:val="1612206C"/>
    <w:rsid w:val="16B32D77"/>
    <w:rsid w:val="181810E3"/>
    <w:rsid w:val="18422604"/>
    <w:rsid w:val="184E2EA9"/>
    <w:rsid w:val="19223AE9"/>
    <w:rsid w:val="19E94B0B"/>
    <w:rsid w:val="19FB0ACF"/>
    <w:rsid w:val="1A58651E"/>
    <w:rsid w:val="1B9B4505"/>
    <w:rsid w:val="1BED0AD9"/>
    <w:rsid w:val="1C3309D3"/>
    <w:rsid w:val="1C7554C7"/>
    <w:rsid w:val="1CC7757C"/>
    <w:rsid w:val="1D44297A"/>
    <w:rsid w:val="1D7A45EE"/>
    <w:rsid w:val="1D90574D"/>
    <w:rsid w:val="1F584FBC"/>
    <w:rsid w:val="1F592A67"/>
    <w:rsid w:val="1FC3227C"/>
    <w:rsid w:val="202A5363"/>
    <w:rsid w:val="20F85F56"/>
    <w:rsid w:val="21374CD0"/>
    <w:rsid w:val="21C66054"/>
    <w:rsid w:val="22350AE4"/>
    <w:rsid w:val="22C81958"/>
    <w:rsid w:val="22FD1499"/>
    <w:rsid w:val="23224BBF"/>
    <w:rsid w:val="23812232"/>
    <w:rsid w:val="23A27EF0"/>
    <w:rsid w:val="23F549CE"/>
    <w:rsid w:val="243472A5"/>
    <w:rsid w:val="249A0887"/>
    <w:rsid w:val="24C04FDC"/>
    <w:rsid w:val="24DD793C"/>
    <w:rsid w:val="24EA02AB"/>
    <w:rsid w:val="25352820"/>
    <w:rsid w:val="25357778"/>
    <w:rsid w:val="25CB1E8B"/>
    <w:rsid w:val="260971C8"/>
    <w:rsid w:val="26A42FA4"/>
    <w:rsid w:val="279F35CF"/>
    <w:rsid w:val="27A961FC"/>
    <w:rsid w:val="27B22F47"/>
    <w:rsid w:val="28732366"/>
    <w:rsid w:val="287C31B1"/>
    <w:rsid w:val="28EF4FD6"/>
    <w:rsid w:val="290A3A58"/>
    <w:rsid w:val="296323DA"/>
    <w:rsid w:val="29882343"/>
    <w:rsid w:val="2A53244F"/>
    <w:rsid w:val="2AB949A8"/>
    <w:rsid w:val="2AFA28CA"/>
    <w:rsid w:val="2B7F799F"/>
    <w:rsid w:val="2BE85BF2"/>
    <w:rsid w:val="2D3E1AC3"/>
    <w:rsid w:val="2D4D7629"/>
    <w:rsid w:val="3039485F"/>
    <w:rsid w:val="308275EA"/>
    <w:rsid w:val="30B06649"/>
    <w:rsid w:val="31C76038"/>
    <w:rsid w:val="31C961EB"/>
    <w:rsid w:val="31E96DF5"/>
    <w:rsid w:val="322744DF"/>
    <w:rsid w:val="322A618B"/>
    <w:rsid w:val="329B3CF0"/>
    <w:rsid w:val="333A6EA8"/>
    <w:rsid w:val="34060532"/>
    <w:rsid w:val="350B338A"/>
    <w:rsid w:val="35442416"/>
    <w:rsid w:val="3586192A"/>
    <w:rsid w:val="35BC30C1"/>
    <w:rsid w:val="36312C83"/>
    <w:rsid w:val="363C648D"/>
    <w:rsid w:val="37645E40"/>
    <w:rsid w:val="387414FA"/>
    <w:rsid w:val="389425B0"/>
    <w:rsid w:val="38AF73EA"/>
    <w:rsid w:val="38BA1632"/>
    <w:rsid w:val="38C84008"/>
    <w:rsid w:val="3AC54327"/>
    <w:rsid w:val="3B5F50F7"/>
    <w:rsid w:val="3B93794A"/>
    <w:rsid w:val="3C7544A7"/>
    <w:rsid w:val="3CFD6976"/>
    <w:rsid w:val="3D3302BA"/>
    <w:rsid w:val="3E506F79"/>
    <w:rsid w:val="3E5720B6"/>
    <w:rsid w:val="3E6B2591"/>
    <w:rsid w:val="3F1A5EE5"/>
    <w:rsid w:val="3FA4757D"/>
    <w:rsid w:val="3FA75717"/>
    <w:rsid w:val="40A84F10"/>
    <w:rsid w:val="415B5BEB"/>
    <w:rsid w:val="423050F8"/>
    <w:rsid w:val="42C71C45"/>
    <w:rsid w:val="443F77BC"/>
    <w:rsid w:val="444011DC"/>
    <w:rsid w:val="449556E6"/>
    <w:rsid w:val="44EF280C"/>
    <w:rsid w:val="457E36C4"/>
    <w:rsid w:val="46CC7CBB"/>
    <w:rsid w:val="46F54B62"/>
    <w:rsid w:val="471054F8"/>
    <w:rsid w:val="47881532"/>
    <w:rsid w:val="47C30417"/>
    <w:rsid w:val="493C3FF9"/>
    <w:rsid w:val="49957F36"/>
    <w:rsid w:val="49F50AB3"/>
    <w:rsid w:val="4A17094B"/>
    <w:rsid w:val="4B72052F"/>
    <w:rsid w:val="4B9A7168"/>
    <w:rsid w:val="4BE24953"/>
    <w:rsid w:val="4C0A69B9"/>
    <w:rsid w:val="4C1E4213"/>
    <w:rsid w:val="4CAF7561"/>
    <w:rsid w:val="4D276CB1"/>
    <w:rsid w:val="4D5D6FBD"/>
    <w:rsid w:val="4D926C66"/>
    <w:rsid w:val="4FED5F2A"/>
    <w:rsid w:val="506B7C43"/>
    <w:rsid w:val="50AF18DD"/>
    <w:rsid w:val="50BC224C"/>
    <w:rsid w:val="51225138"/>
    <w:rsid w:val="52931489"/>
    <w:rsid w:val="52B0326A"/>
    <w:rsid w:val="52C5188C"/>
    <w:rsid w:val="5406235E"/>
    <w:rsid w:val="5458228C"/>
    <w:rsid w:val="54994D7E"/>
    <w:rsid w:val="54AD2D65"/>
    <w:rsid w:val="556F786B"/>
    <w:rsid w:val="55C91693"/>
    <w:rsid w:val="568040B6"/>
    <w:rsid w:val="56E9366F"/>
    <w:rsid w:val="58AB6E2E"/>
    <w:rsid w:val="594F0101"/>
    <w:rsid w:val="59ED16BE"/>
    <w:rsid w:val="5A3F0176"/>
    <w:rsid w:val="5AD52888"/>
    <w:rsid w:val="5B280C0A"/>
    <w:rsid w:val="5DAB78D0"/>
    <w:rsid w:val="5F0D5145"/>
    <w:rsid w:val="5F812FDF"/>
    <w:rsid w:val="5FE01AB3"/>
    <w:rsid w:val="617972DC"/>
    <w:rsid w:val="62C2470D"/>
    <w:rsid w:val="62DE6052"/>
    <w:rsid w:val="63220635"/>
    <w:rsid w:val="64B10548"/>
    <w:rsid w:val="64BB489D"/>
    <w:rsid w:val="64C213FB"/>
    <w:rsid w:val="64FE29DC"/>
    <w:rsid w:val="657D7DA4"/>
    <w:rsid w:val="65CC6636"/>
    <w:rsid w:val="660758C0"/>
    <w:rsid w:val="660E4EA0"/>
    <w:rsid w:val="66293A88"/>
    <w:rsid w:val="67275669"/>
    <w:rsid w:val="67A96C2F"/>
    <w:rsid w:val="67F32B6A"/>
    <w:rsid w:val="684626D0"/>
    <w:rsid w:val="68BC0BE4"/>
    <w:rsid w:val="68C161FA"/>
    <w:rsid w:val="6994551B"/>
    <w:rsid w:val="69F148BD"/>
    <w:rsid w:val="6AF84277"/>
    <w:rsid w:val="6B362ECF"/>
    <w:rsid w:val="6B521B9B"/>
    <w:rsid w:val="6C215637"/>
    <w:rsid w:val="6C250517"/>
    <w:rsid w:val="6C661592"/>
    <w:rsid w:val="6CEF6790"/>
    <w:rsid w:val="6D763A57"/>
    <w:rsid w:val="6DEA49CC"/>
    <w:rsid w:val="6E9A12BD"/>
    <w:rsid w:val="6EDB7E4B"/>
    <w:rsid w:val="6FE94F87"/>
    <w:rsid w:val="70253512"/>
    <w:rsid w:val="717E112C"/>
    <w:rsid w:val="71BC7EA6"/>
    <w:rsid w:val="71CD20B4"/>
    <w:rsid w:val="71EF3DD8"/>
    <w:rsid w:val="7329331A"/>
    <w:rsid w:val="740B2A1F"/>
    <w:rsid w:val="749A119E"/>
    <w:rsid w:val="74CB0B2C"/>
    <w:rsid w:val="74FD05BA"/>
    <w:rsid w:val="759E39C0"/>
    <w:rsid w:val="75CD4430"/>
    <w:rsid w:val="75CD61DE"/>
    <w:rsid w:val="761A67FE"/>
    <w:rsid w:val="763020FC"/>
    <w:rsid w:val="77B5517C"/>
    <w:rsid w:val="77E01E39"/>
    <w:rsid w:val="781F3C57"/>
    <w:rsid w:val="7822133E"/>
    <w:rsid w:val="784C1F84"/>
    <w:rsid w:val="79751067"/>
    <w:rsid w:val="79905EA0"/>
    <w:rsid w:val="79F75F20"/>
    <w:rsid w:val="7A111F29"/>
    <w:rsid w:val="7AC91251"/>
    <w:rsid w:val="7B166879"/>
    <w:rsid w:val="7B445194"/>
    <w:rsid w:val="7B590514"/>
    <w:rsid w:val="7B8F2B21"/>
    <w:rsid w:val="7BD640AB"/>
    <w:rsid w:val="7C2F17D9"/>
    <w:rsid w:val="7C8E277F"/>
    <w:rsid w:val="7CD97E61"/>
    <w:rsid w:val="7E737914"/>
    <w:rsid w:val="7E7A711F"/>
    <w:rsid w:val="7F5434CC"/>
    <w:rsid w:val="7F6C019D"/>
    <w:rsid w:val="7FA04963"/>
    <w:rsid w:val="7FB209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nhideWhenUsed="0" w:uiPriority="0" w:semiHidden="0" w:name="Body Text 2"/>
    <w:lsdException w:uiPriority="0" w:name="Body Text 3"/>
    <w:lsdException w:qFormat="1" w:unhideWhenUsed="0" w:uiPriority="0" w:semiHidden="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spacing w:line="360" w:lineRule="auto"/>
      <w:ind w:right="-441" w:rightChars="-209"/>
      <w:jc w:val="center"/>
      <w:outlineLvl w:val="0"/>
    </w:pPr>
    <w:rPr>
      <w:rFonts w:ascii="宋体" w:hAnsi="宋体"/>
      <w:b/>
      <w:kern w:val="0"/>
      <w:sz w:val="48"/>
    </w:rPr>
  </w:style>
  <w:style w:type="paragraph" w:styleId="3">
    <w:name w:val="heading 2"/>
    <w:basedOn w:val="1"/>
    <w:next w:val="1"/>
    <w:qFormat/>
    <w:uiPriority w:val="0"/>
    <w:pPr>
      <w:wordWrap w:val="0"/>
      <w:spacing w:after="160"/>
      <w:outlineLvl w:val="1"/>
    </w:pPr>
  </w:style>
  <w:style w:type="paragraph" w:styleId="4">
    <w:name w:val="heading 3"/>
    <w:basedOn w:val="1"/>
    <w:next w:val="1"/>
    <w:qFormat/>
    <w:uiPriority w:val="0"/>
    <w:pPr>
      <w:keepNext/>
      <w:outlineLvl w:val="2"/>
    </w:pPr>
    <w:rPr>
      <w:rFonts w:ascii="楷体_GB2312" w:hAnsi="宋体" w:eastAsia="黑体"/>
      <w:b/>
      <w:bCs/>
      <w:sz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widowControl/>
      <w:ind w:firstLine="420"/>
    </w:pPr>
    <w:rPr>
      <w:rFonts w:eastAsia="仿宋_GB2312"/>
      <w:sz w:val="30"/>
      <w:szCs w:val="20"/>
    </w:rPr>
  </w:style>
  <w:style w:type="paragraph" w:styleId="6">
    <w:name w:val="annotation text"/>
    <w:basedOn w:val="1"/>
    <w:link w:val="29"/>
    <w:qFormat/>
    <w:uiPriority w:val="0"/>
    <w:pPr>
      <w:jc w:val="left"/>
    </w:pPr>
  </w:style>
  <w:style w:type="paragraph" w:styleId="7">
    <w:name w:val="Body Text"/>
    <w:basedOn w:val="1"/>
    <w:next w:val="8"/>
    <w:qFormat/>
    <w:uiPriority w:val="0"/>
    <w:rPr>
      <w:sz w:val="24"/>
    </w:rPr>
  </w:style>
  <w:style w:type="paragraph" w:styleId="8">
    <w:name w:val="Body Text 2"/>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paragraph" w:styleId="9">
    <w:name w:val="Body Text Indent"/>
    <w:basedOn w:val="1"/>
    <w:qFormat/>
    <w:uiPriority w:val="0"/>
    <w:pPr>
      <w:ind w:firstLine="570"/>
    </w:pPr>
    <w:rPr>
      <w:rFonts w:ascii="宋体" w:hAnsi="宋体"/>
      <w:sz w:val="28"/>
      <w:szCs w:val="20"/>
    </w:rPr>
  </w:style>
  <w:style w:type="paragraph" w:styleId="10">
    <w:name w:val="Plain Text"/>
    <w:basedOn w:val="1"/>
    <w:qFormat/>
    <w:uiPriority w:val="0"/>
    <w:rPr>
      <w:rFonts w:ascii="宋体" w:hAnsi="Courier New"/>
      <w:szCs w:val="20"/>
    </w:rPr>
  </w:style>
  <w:style w:type="paragraph" w:styleId="11">
    <w:name w:val="Body Text Indent 2"/>
    <w:basedOn w:val="1"/>
    <w:qFormat/>
    <w:uiPriority w:val="0"/>
    <w:pPr>
      <w:widowControl/>
      <w:spacing w:line="300" w:lineRule="auto"/>
      <w:ind w:firstLine="480" w:firstLineChars="200"/>
      <w:jc w:val="left"/>
    </w:pPr>
    <w:rPr>
      <w:rFonts w:ascii="宋体"/>
      <w:color w:val="000000"/>
      <w:sz w:val="24"/>
    </w:rPr>
  </w:style>
  <w:style w:type="paragraph" w:styleId="12">
    <w:name w:val="Balloon Text"/>
    <w:basedOn w:val="1"/>
    <w:link w:val="31"/>
    <w:qFormat/>
    <w:uiPriority w:val="0"/>
    <w:rPr>
      <w:sz w:val="18"/>
      <w:szCs w:val="18"/>
    </w:rPr>
  </w:style>
  <w:style w:type="paragraph" w:styleId="13">
    <w:name w:val="footer"/>
    <w:basedOn w:val="1"/>
    <w:qFormat/>
    <w:uiPriority w:val="99"/>
    <w:pPr>
      <w:tabs>
        <w:tab w:val="center" w:pos="4153"/>
        <w:tab w:val="right" w:pos="8306"/>
      </w:tabs>
      <w:snapToGrid w:val="0"/>
      <w:jc w:val="left"/>
    </w:pPr>
    <w:rPr>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Normal (Web)"/>
    <w:basedOn w:val="1"/>
    <w:qFormat/>
    <w:uiPriority w:val="99"/>
    <w:pPr>
      <w:widowControl/>
      <w:spacing w:before="100" w:beforeAutospacing="1" w:after="100" w:afterAutospacing="1"/>
      <w:jc w:val="left"/>
    </w:pPr>
    <w:rPr>
      <w:rFonts w:ascii="宋体" w:hAnsi="宋体"/>
      <w:kern w:val="0"/>
      <w:sz w:val="24"/>
    </w:rPr>
  </w:style>
  <w:style w:type="paragraph" w:styleId="16">
    <w:name w:val="annotation subject"/>
    <w:basedOn w:val="6"/>
    <w:next w:val="6"/>
    <w:link w:val="30"/>
    <w:qFormat/>
    <w:uiPriority w:val="0"/>
    <w:rPr>
      <w:b/>
      <w:bCs/>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22"/>
    <w:rPr>
      <w:b/>
      <w:bCs/>
    </w:rPr>
  </w:style>
  <w:style w:type="character" w:styleId="21">
    <w:name w:val="page number"/>
    <w:qFormat/>
    <w:uiPriority w:val="0"/>
  </w:style>
  <w:style w:type="character" w:styleId="22">
    <w:name w:val="Hyperlink"/>
    <w:basedOn w:val="19"/>
    <w:unhideWhenUsed/>
    <w:qFormat/>
    <w:uiPriority w:val="99"/>
    <w:rPr>
      <w:color w:val="0563C1" w:themeColor="hyperlink"/>
      <w:u w:val="single"/>
      <w14:textFill>
        <w14:solidFill>
          <w14:schemeClr w14:val="hlink"/>
        </w14:solidFill>
      </w14:textFill>
    </w:rPr>
  </w:style>
  <w:style w:type="character" w:styleId="23">
    <w:name w:val="annotation reference"/>
    <w:basedOn w:val="19"/>
    <w:qFormat/>
    <w:uiPriority w:val="0"/>
    <w:rPr>
      <w:sz w:val="21"/>
      <w:szCs w:val="21"/>
    </w:rPr>
  </w:style>
  <w:style w:type="paragraph" w:customStyle="1" w:styleId="24">
    <w:name w:val="表格文字"/>
    <w:basedOn w:val="1"/>
    <w:qFormat/>
    <w:uiPriority w:val="0"/>
    <w:pPr>
      <w:spacing w:before="25" w:after="25"/>
      <w:jc w:val="left"/>
    </w:pPr>
    <w:rPr>
      <w:bCs/>
      <w:spacing w:val="10"/>
      <w:kern w:val="0"/>
      <w:sz w:val="24"/>
      <w:szCs w:val="20"/>
    </w:rPr>
  </w:style>
  <w:style w:type="paragraph" w:styleId="25">
    <w:name w:val="List Paragraph"/>
    <w:basedOn w:val="1"/>
    <w:qFormat/>
    <w:uiPriority w:val="34"/>
    <w:pPr>
      <w:widowControl/>
      <w:ind w:firstLine="420" w:firstLineChars="200"/>
      <w:jc w:val="left"/>
    </w:pPr>
    <w:rPr>
      <w:kern w:val="0"/>
      <w:sz w:val="20"/>
      <w:szCs w:val="20"/>
    </w:rPr>
  </w:style>
  <w:style w:type="paragraph" w:customStyle="1" w:styleId="26">
    <w:name w:val="图"/>
    <w:basedOn w:val="1"/>
    <w:qFormat/>
    <w:uiPriority w:val="99"/>
    <w:pPr>
      <w:keepNext/>
      <w:adjustRightInd w:val="0"/>
      <w:spacing w:before="60" w:after="60" w:line="300" w:lineRule="auto"/>
      <w:jc w:val="center"/>
      <w:textAlignment w:val="center"/>
    </w:pPr>
    <w:rPr>
      <w:spacing w:val="20"/>
      <w:kern w:val="0"/>
      <w:sz w:val="24"/>
      <w:szCs w:val="20"/>
    </w:rPr>
  </w:style>
  <w:style w:type="paragraph" w:customStyle="1" w:styleId="27">
    <w:name w:val="xl29"/>
    <w:basedOn w:val="1"/>
    <w:qFormat/>
    <w:uiPriority w:val="99"/>
    <w:pPr>
      <w:widowControl/>
      <w:spacing w:before="100" w:beforeAutospacing="1" w:after="100" w:afterAutospacing="1"/>
      <w:jc w:val="center"/>
    </w:pPr>
    <w:rPr>
      <w:rFonts w:ascii="宋体" w:hAnsi="宋体"/>
      <w:kern w:val="0"/>
      <w:sz w:val="28"/>
      <w:szCs w:val="28"/>
    </w:rPr>
  </w:style>
  <w:style w:type="character" w:customStyle="1" w:styleId="28">
    <w:name w:val="NormalCharacter"/>
    <w:semiHidden/>
    <w:qFormat/>
    <w:uiPriority w:val="0"/>
    <w:rPr>
      <w:kern w:val="2"/>
      <w:sz w:val="21"/>
      <w:szCs w:val="24"/>
      <w:lang w:val="en-US" w:eastAsia="zh-CN" w:bidi="ar-SA"/>
    </w:rPr>
  </w:style>
  <w:style w:type="character" w:customStyle="1" w:styleId="29">
    <w:name w:val="批注文字 字符"/>
    <w:basedOn w:val="19"/>
    <w:link w:val="6"/>
    <w:qFormat/>
    <w:uiPriority w:val="0"/>
    <w:rPr>
      <w:rFonts w:ascii="Times New Roman" w:hAnsi="Times New Roman" w:eastAsia="宋体" w:cs="Times New Roman"/>
      <w:kern w:val="2"/>
      <w:sz w:val="21"/>
      <w:szCs w:val="24"/>
    </w:rPr>
  </w:style>
  <w:style w:type="character" w:customStyle="1" w:styleId="30">
    <w:name w:val="批注主题 字符"/>
    <w:basedOn w:val="29"/>
    <w:link w:val="16"/>
    <w:qFormat/>
    <w:uiPriority w:val="0"/>
    <w:rPr>
      <w:rFonts w:ascii="Times New Roman" w:hAnsi="Times New Roman" w:eastAsia="宋体" w:cs="Times New Roman"/>
      <w:b/>
      <w:bCs/>
      <w:kern w:val="2"/>
      <w:sz w:val="21"/>
      <w:szCs w:val="24"/>
    </w:rPr>
  </w:style>
  <w:style w:type="character" w:customStyle="1" w:styleId="31">
    <w:name w:val="批注框文本 字符"/>
    <w:basedOn w:val="19"/>
    <w:link w:val="12"/>
    <w:qFormat/>
    <w:uiPriority w:val="0"/>
    <w:rPr>
      <w:rFonts w:ascii="Times New Roman" w:hAnsi="Times New Roman" w:eastAsia="宋体" w:cs="Times New Roman"/>
      <w:kern w:val="2"/>
      <w:sz w:val="18"/>
      <w:szCs w:val="18"/>
    </w:rPr>
  </w:style>
  <w:style w:type="paragraph" w:customStyle="1" w:styleId="32">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53</Pages>
  <Words>3792</Words>
  <Characters>4241</Characters>
  <Lines>30</Lines>
  <Paragraphs>8</Paragraphs>
  <TotalTime>0</TotalTime>
  <ScaleCrop>false</ScaleCrop>
  <LinksUpToDate>false</LinksUpToDate>
  <CharactersWithSpaces>4587</CharactersWithSpaces>
  <Application>WPS Office_12.1.0.26884_F1E327BC-269C-435d-A152-05C5408002CA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2021-09-10T06:16:00Z</dcterms:created>
  <dc:creator>Kashun</dc:creator>
  <cp:lastModifiedBy>XY</cp:lastModifiedBy>
  <dcterms:modified xsi:type="dcterms:W3CDTF">2026-07-22T03:10:54Z</dcterms:modified>
  <cp:revision>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2052-12.1.0.26884</vt:lpwstr>
  </property>
  <property fmtid="{D5CDD505-2E9C-101B-9397-08002B2CF9AE}" pid="3" name="ICV">
    <vt:lpwstr>F05CEB913082403DAC2700F258E366F0_13</vt:lpwstr>
  </property>
  <property fmtid="{D5CDD505-2E9C-101B-9397-08002B2CF9AE}" pid="4" name="KSOTemplateDocerSaveRecord">
    <vt:lpwstr>eyJoZGlkIjoiNzI0YTRhMzM4YzZhMzMwYTFjNDIxNzI4Njc1NjY5M2MiLCJ1c2VySWQiOiI0NDg5MDU5NjIifQ==</vt:lpwstr>
  </property>
</Properties>
</file>