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9921E">
      <w:pPr>
        <w:pageBreakBefore w:val="0"/>
        <w:kinsoku/>
        <w:wordWrap/>
        <w:overflowPunct/>
        <w:topLinePunct w:val="0"/>
        <w:autoSpaceDE/>
        <w:autoSpaceDN/>
        <w:bidi w:val="0"/>
        <w:spacing w:line="580" w:lineRule="exact"/>
        <w:jc w:val="center"/>
        <w:textAlignment w:val="auto"/>
        <w:rPr>
          <w:rFonts w:hint="eastAsia" w:ascii="黑体" w:hAnsi="黑体" w:eastAsia="黑体" w:cs="黑体"/>
          <w:b w:val="0"/>
          <w:bCs/>
          <w:kern w:val="2"/>
          <w:sz w:val="44"/>
          <w:szCs w:val="44"/>
          <w:lang w:val="en-US" w:eastAsia="zh-CN" w:bidi="ar-SA"/>
        </w:rPr>
      </w:pPr>
      <w:r>
        <w:rPr>
          <w:rFonts w:hint="eastAsia" w:ascii="黑体" w:hAnsi="黑体" w:eastAsia="黑体" w:cs="黑体"/>
          <w:b w:val="0"/>
          <w:bCs/>
          <w:kern w:val="2"/>
          <w:sz w:val="44"/>
          <w:szCs w:val="44"/>
          <w:lang w:val="en-US" w:eastAsia="zh-CN" w:bidi="ar-SA"/>
        </w:rPr>
        <w:t>广东省农业科学院2026年公开招聘指南</w:t>
      </w:r>
    </w:p>
    <w:p w14:paraId="6B779454">
      <w:pPr>
        <w:pageBreakBefore w:val="0"/>
        <w:kinsoku/>
        <w:wordWrap/>
        <w:overflowPunct/>
        <w:topLinePunct w:val="0"/>
        <w:autoSpaceDE/>
        <w:autoSpaceDN/>
        <w:bidi w:val="0"/>
        <w:spacing w:line="580" w:lineRule="exact"/>
        <w:jc w:val="center"/>
        <w:textAlignment w:val="auto"/>
        <w:rPr>
          <w:rFonts w:hint="eastAsia" w:ascii="黑体" w:hAnsi="黑体" w:eastAsia="黑体" w:cs="黑体"/>
          <w:b w:val="0"/>
          <w:bCs/>
          <w:kern w:val="2"/>
          <w:sz w:val="44"/>
          <w:szCs w:val="44"/>
          <w:lang w:val="en-US" w:eastAsia="zh-CN" w:bidi="ar-SA"/>
        </w:rPr>
      </w:pPr>
    </w:p>
    <w:p w14:paraId="4B6FA413">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为做好本</w:t>
      </w:r>
      <w:ins w:id="0" w:author="陈纯莹" w:date="2026-04-15T08:23:13Z">
        <w:r>
          <w:rPr>
            <w:rFonts w:hint="eastAsia" w:ascii="仿宋_GB2312" w:hAnsi="仿宋_GB2312" w:eastAsia="仿宋_GB2312" w:cs="仿宋_GB2312"/>
            <w:sz w:val="32"/>
            <w:szCs w:val="32"/>
            <w:highlight w:val="none"/>
            <w:lang w:val="en-US" w:eastAsia="zh-CN"/>
          </w:rPr>
          <w:t>次</w:t>
        </w:r>
      </w:ins>
      <w:r>
        <w:rPr>
          <w:rFonts w:hint="eastAsia" w:ascii="仿宋_GB2312" w:hAnsi="仿宋_GB2312" w:eastAsia="仿宋_GB2312" w:cs="仿宋_GB2312"/>
          <w:sz w:val="32"/>
          <w:szCs w:val="32"/>
          <w:highlight w:val="none"/>
          <w:lang w:val="en-US" w:eastAsia="zh-CN"/>
        </w:rPr>
        <w:t>公开招聘工作，方便应聘人员报考，结合工作实际，制定本招聘指南。</w:t>
      </w:r>
    </w:p>
    <w:p w14:paraId="7D0EE45A">
      <w:pPr>
        <w:pageBreakBefore w:val="0"/>
        <w:numPr>
          <w:ilvl w:val="0"/>
          <w:numId w:val="1"/>
        </w:numPr>
        <w:kinsoku/>
        <w:wordWrap/>
        <w:overflowPunct/>
        <w:topLinePunct w:val="0"/>
        <w:autoSpaceDE/>
        <w:autoSpaceDN/>
        <w:bidi w:val="0"/>
        <w:spacing w:line="580" w:lineRule="exact"/>
        <w:textAlignment w:val="auto"/>
        <w:rPr>
          <w:rFonts w:hint="eastAsia" w:ascii="国标黑体" w:hAnsi="国标黑体" w:eastAsia="国标黑体" w:cs="国标黑体"/>
          <w:b w:val="0"/>
          <w:bCs/>
          <w:kern w:val="2"/>
          <w:sz w:val="32"/>
          <w:szCs w:val="32"/>
          <w:lang w:val="en-US" w:eastAsia="zh-CN" w:bidi="ar-SA"/>
        </w:rPr>
      </w:pPr>
      <w:r>
        <w:rPr>
          <w:rFonts w:hint="eastAsia" w:ascii="国标黑体" w:hAnsi="国标黑体" w:eastAsia="国标黑体" w:cs="国标黑体"/>
          <w:b w:val="0"/>
          <w:bCs/>
          <w:kern w:val="2"/>
          <w:sz w:val="32"/>
          <w:szCs w:val="32"/>
          <w:lang w:val="en-US" w:eastAsia="zh-CN" w:bidi="ar-SA"/>
        </w:rPr>
        <w:t>招聘人才层次</w:t>
      </w:r>
    </w:p>
    <w:p w14:paraId="3DB2F5C5">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学科带头人，青年科技骨干，优秀博士</w:t>
      </w:r>
    </w:p>
    <w:p w14:paraId="2AA3A84B">
      <w:pPr>
        <w:pageBreakBefore w:val="0"/>
        <w:numPr>
          <w:ilvl w:val="0"/>
          <w:numId w:val="1"/>
        </w:numPr>
        <w:kinsoku/>
        <w:wordWrap/>
        <w:overflowPunct/>
        <w:topLinePunct w:val="0"/>
        <w:autoSpaceDE/>
        <w:autoSpaceDN/>
        <w:bidi w:val="0"/>
        <w:spacing w:line="580" w:lineRule="exact"/>
        <w:textAlignment w:val="auto"/>
        <w:rPr>
          <w:rFonts w:hint="eastAsia" w:ascii="国标黑体" w:hAnsi="国标黑体" w:eastAsia="国标黑体" w:cs="国标黑体"/>
          <w:b w:val="0"/>
          <w:bCs/>
          <w:kern w:val="2"/>
          <w:sz w:val="32"/>
          <w:szCs w:val="32"/>
          <w:lang w:val="en-US" w:eastAsia="zh-CN" w:bidi="ar-SA"/>
        </w:rPr>
      </w:pPr>
      <w:r>
        <w:rPr>
          <w:rFonts w:hint="eastAsia" w:ascii="国标黑体" w:hAnsi="国标黑体" w:eastAsia="国标黑体" w:cs="国标黑体"/>
          <w:b w:val="0"/>
          <w:bCs/>
          <w:kern w:val="2"/>
          <w:sz w:val="32"/>
          <w:szCs w:val="32"/>
          <w:lang w:val="en-US" w:eastAsia="zh-CN" w:bidi="ar-SA"/>
        </w:rPr>
        <w:t>招聘条件要求</w:t>
      </w:r>
    </w:p>
    <w:p w14:paraId="2204F44C">
      <w:pPr>
        <w:pageBreakBefore w:val="0"/>
        <w:numPr>
          <w:ilvl w:val="0"/>
          <w:numId w:val="0"/>
        </w:numPr>
        <w:tabs>
          <w:tab w:val="left" w:pos="521"/>
        </w:tabs>
        <w:kinsoku/>
        <w:wordWrap/>
        <w:overflowPunct/>
        <w:topLinePunct w:val="0"/>
        <w:autoSpaceDE/>
        <w:autoSpaceDN/>
        <w:bidi w:val="0"/>
        <w:spacing w:line="580" w:lineRule="exact"/>
        <w:ind w:firstLine="64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（一）学科带头人的科研业绩要求</w:t>
      </w:r>
    </w:p>
    <w:p w14:paraId="003D7D54">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满足以下三项条件之一：</w:t>
      </w:r>
    </w:p>
    <w:p w14:paraId="636B59FC">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1.获得国家、省部级重大人才计划资助，或</w:t>
      </w:r>
      <w:ins w:id="1" w:author="陈纯莹" w:date="2026-04-15T08:22:26Z">
        <w:r>
          <w:rPr>
            <w:rFonts w:hint="eastAsia" w:ascii="仿宋_GB2312" w:hAnsi="仿宋_GB2312" w:eastAsia="仿宋_GB2312" w:cs="仿宋_GB2312"/>
            <w:color w:val="auto"/>
            <w:sz w:val="32"/>
            <w:szCs w:val="32"/>
            <w:highlight w:val="none"/>
            <w:lang w:val="en-US" w:eastAsia="zh-CN"/>
          </w:rPr>
          <w:t>以</w:t>
        </w:r>
      </w:ins>
      <w:ins w:id="2" w:author="陈纯莹" w:date="2026-04-15T08:22:27Z">
        <w:r>
          <w:rPr>
            <w:rFonts w:hint="eastAsia" w:ascii="仿宋_GB2312" w:hAnsi="仿宋_GB2312" w:eastAsia="仿宋_GB2312" w:cs="仿宋_GB2312"/>
            <w:color w:val="auto"/>
            <w:sz w:val="32"/>
            <w:szCs w:val="32"/>
            <w:highlight w:val="none"/>
            <w:lang w:val="en-US" w:eastAsia="zh-CN"/>
          </w:rPr>
          <w:t>第一</w:t>
        </w:r>
      </w:ins>
      <w:ins w:id="3" w:author="陈纯莹" w:date="2026-04-15T08:22:29Z">
        <w:r>
          <w:rPr>
            <w:rFonts w:hint="eastAsia" w:ascii="仿宋_GB2312" w:hAnsi="仿宋_GB2312" w:eastAsia="仿宋_GB2312" w:cs="仿宋_GB2312"/>
            <w:color w:val="auto"/>
            <w:sz w:val="32"/>
            <w:szCs w:val="32"/>
            <w:highlight w:val="none"/>
            <w:lang w:val="en-US" w:eastAsia="zh-CN"/>
          </w:rPr>
          <w:t>完成人</w:t>
        </w:r>
      </w:ins>
      <w:r>
        <w:rPr>
          <w:rFonts w:hint="eastAsia" w:ascii="仿宋_GB2312" w:hAnsi="仿宋_GB2312" w:eastAsia="仿宋_GB2312" w:cs="仿宋_GB2312"/>
          <w:color w:val="auto"/>
          <w:sz w:val="32"/>
          <w:szCs w:val="32"/>
          <w:highlight w:val="none"/>
          <w:lang w:val="en-US" w:eastAsia="zh-CN"/>
        </w:rPr>
        <w:t>获得省部级科技奖励一等奖；</w:t>
      </w:r>
    </w:p>
    <w:p w14:paraId="7E117A0B">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2.主持省部级及以上重大科研项目1项，且论文符合以下条件：</w:t>
      </w:r>
    </w:p>
    <w:p w14:paraId="1AB6769E">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自然科学类：近5年以第一作者或通讯作者，发表第一层次论文不少于1篇或第二层次以上论文不少于6篇；</w:t>
      </w:r>
    </w:p>
    <w:p w14:paraId="50DD5571">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社会科学类：近5年以第一作者或通讯作者，发表第二层次论文不少于3篇或第三层次以上论文不少于5篇。</w:t>
      </w:r>
    </w:p>
    <w:p w14:paraId="1C9D1AEE">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3.海外人才，满足以下条件：</w:t>
      </w:r>
    </w:p>
    <w:p w14:paraId="0FEFDAC5">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自然科学类：近5年以第一作者或通讯作者，发表第一层次论文不少于1篇或第二层次以上论文不少于6篇；</w:t>
      </w:r>
    </w:p>
    <w:p w14:paraId="1E8385F0">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社会科学类：近5年以第一作者或通讯作者，发表第二层次论文不少于3篇或第三层次以上论文不少于5篇。</w:t>
      </w:r>
    </w:p>
    <w:p w14:paraId="396DAD57">
      <w:pPr>
        <w:pageBreakBefore w:val="0"/>
        <w:numPr>
          <w:ilvl w:val="0"/>
          <w:numId w:val="0"/>
        </w:numPr>
        <w:tabs>
          <w:tab w:val="left" w:pos="521"/>
        </w:tabs>
        <w:kinsoku/>
        <w:wordWrap/>
        <w:overflowPunct/>
        <w:topLinePunct w:val="0"/>
        <w:autoSpaceDE/>
        <w:autoSpaceDN/>
        <w:bidi w:val="0"/>
        <w:spacing w:line="580" w:lineRule="exact"/>
        <w:ind w:firstLine="64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（二）青年科技骨干的科研业绩要求</w:t>
      </w:r>
    </w:p>
    <w:p w14:paraId="3FD35655">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满足以下两项条件之一：</w:t>
      </w:r>
    </w:p>
    <w:p w14:paraId="1C3DB5AD">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1.主持国家级基金类科研项目1项或省部级以上基金类科研项目2项，且论文符合以下条件：</w:t>
      </w:r>
    </w:p>
    <w:p w14:paraId="774B3832">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自然科学类：近5年以第一作者或通讯作者，发表第一层次论文不少于1篇或第二层次论文不少于2篇或第三层次以上论文不少于3篇；</w:t>
      </w:r>
    </w:p>
    <w:p w14:paraId="1887B3E9">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社会科学类：近5年以第一作者或通讯作者，发表第二层次论文不少于1篇或第三层次以上论文不少于2篇或第四层次以上论文不少于4篇。</w:t>
      </w:r>
    </w:p>
    <w:p w14:paraId="44431BE0">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2.海外人才，满足以下条件：</w:t>
      </w:r>
    </w:p>
    <w:p w14:paraId="1DC86A12">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自然科学类：近5年以第一作者，发表第一层次论文不少于1篇或第二层次以上论文不少于4篇；</w:t>
      </w:r>
    </w:p>
    <w:p w14:paraId="34AD2D7D">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社会科学类：近5年以第一作者或通讯作者，发表第二层次论文不少于2篇或第三层次以上论文不少于4篇。</w:t>
      </w:r>
    </w:p>
    <w:p w14:paraId="3B0A4452">
      <w:pPr>
        <w:pageBreakBefore w:val="0"/>
        <w:numPr>
          <w:ilvl w:val="0"/>
          <w:numId w:val="0"/>
        </w:numPr>
        <w:tabs>
          <w:tab w:val="left" w:pos="521"/>
        </w:tabs>
        <w:kinsoku/>
        <w:wordWrap/>
        <w:overflowPunct/>
        <w:topLinePunct w:val="0"/>
        <w:autoSpaceDE/>
        <w:autoSpaceDN/>
        <w:bidi w:val="0"/>
        <w:spacing w:line="580" w:lineRule="exact"/>
        <w:ind w:firstLine="64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（三）优秀博士的科研业绩要求</w:t>
      </w:r>
    </w:p>
    <w:p w14:paraId="13503B63">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满足以下两项条件之一：</w:t>
      </w:r>
    </w:p>
    <w:p w14:paraId="6B509C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1.主持省部级以上基金类科研项目1项，且论文符合以下条件：</w:t>
      </w:r>
    </w:p>
    <w:p w14:paraId="6858239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自然科学类：近5年以第一作者发表第三层次以上论文不少于1篇；</w:t>
      </w:r>
    </w:p>
    <w:p w14:paraId="09A25E0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社会科学类：近5年以第一作者发表第四层次以上论文不少于1篇。</w:t>
      </w:r>
    </w:p>
    <w:p w14:paraId="13424FD8">
      <w:pPr>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2.发表高质量论文满足以下条件：</w:t>
      </w:r>
    </w:p>
    <w:p w14:paraId="1FE814FF">
      <w:pPr>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自然科学类：近5年以第一作者发表第一层次论文不少于1篇或第二层次以上论文不少于2篇或第三层次以上论文不少于3篇或第四层次以上论文不少于5篇；</w:t>
      </w:r>
    </w:p>
    <w:p w14:paraId="43E59DE4">
      <w:pPr>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社会科学类：近5年以第一作者发表第三层次以上论文不少于2篇或第四层次以上论文不少于3篇。</w:t>
      </w:r>
    </w:p>
    <w:p w14:paraId="54788FC9">
      <w:pPr>
        <w:pageBreakBefore w:val="0"/>
        <w:numPr>
          <w:ilvl w:val="0"/>
          <w:numId w:val="1"/>
        </w:numPr>
        <w:kinsoku/>
        <w:wordWrap/>
        <w:overflowPunct/>
        <w:topLinePunct w:val="0"/>
        <w:autoSpaceDE/>
        <w:autoSpaceDN/>
        <w:bidi w:val="0"/>
        <w:spacing w:line="580" w:lineRule="exact"/>
        <w:textAlignment w:val="auto"/>
        <w:rPr>
          <w:rFonts w:hint="eastAsia" w:ascii="国标黑体" w:hAnsi="国标黑体" w:eastAsia="国标黑体" w:cs="国标黑体"/>
          <w:b w:val="0"/>
          <w:bCs/>
          <w:kern w:val="2"/>
          <w:sz w:val="32"/>
          <w:szCs w:val="32"/>
          <w:lang w:val="en-US" w:eastAsia="zh-CN" w:bidi="ar-SA"/>
        </w:rPr>
      </w:pPr>
      <w:r>
        <w:rPr>
          <w:rFonts w:hint="eastAsia" w:ascii="国标黑体" w:hAnsi="国标黑体" w:eastAsia="国标黑体" w:cs="国标黑体"/>
          <w:b w:val="0"/>
          <w:bCs/>
          <w:kern w:val="2"/>
          <w:sz w:val="32"/>
          <w:szCs w:val="32"/>
          <w:lang w:val="en-US" w:eastAsia="zh-CN" w:bidi="ar-SA"/>
        </w:rPr>
        <w:t>招聘程序</w:t>
      </w:r>
    </w:p>
    <w:p w14:paraId="13074083">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招聘按照发布公告、报名与资格审查、面试、体检、考察、公示、录用等程序进行。</w:t>
      </w:r>
    </w:p>
    <w:p w14:paraId="4FF419C7">
      <w:pPr>
        <w:pageBreakBefore w:val="0"/>
        <w:numPr>
          <w:ilvl w:val="0"/>
          <w:numId w:val="1"/>
        </w:numPr>
        <w:kinsoku/>
        <w:wordWrap/>
        <w:overflowPunct/>
        <w:topLinePunct w:val="0"/>
        <w:autoSpaceDE/>
        <w:autoSpaceDN/>
        <w:bidi w:val="0"/>
        <w:spacing w:line="580" w:lineRule="exact"/>
        <w:textAlignment w:val="auto"/>
        <w:rPr>
          <w:rFonts w:hint="eastAsia" w:ascii="国标黑体" w:hAnsi="国标黑体" w:eastAsia="国标黑体" w:cs="国标黑体"/>
          <w:b w:val="0"/>
          <w:bCs/>
          <w:kern w:val="2"/>
          <w:sz w:val="32"/>
          <w:szCs w:val="32"/>
          <w:lang w:val="en-US" w:eastAsia="zh-CN" w:bidi="ar-SA"/>
        </w:rPr>
      </w:pPr>
      <w:r>
        <w:rPr>
          <w:rFonts w:hint="eastAsia" w:ascii="国标黑体" w:hAnsi="国标黑体" w:eastAsia="国标黑体" w:cs="国标黑体"/>
          <w:b w:val="0"/>
          <w:bCs/>
          <w:kern w:val="2"/>
          <w:sz w:val="32"/>
          <w:szCs w:val="32"/>
          <w:lang w:val="en-US" w:eastAsia="zh-CN" w:bidi="ar-SA"/>
        </w:rPr>
        <w:t>关于论文认定的说明</w:t>
      </w:r>
    </w:p>
    <w:p w14:paraId="793946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（一）“高质量</w:t>
      </w:r>
      <w:r>
        <w:rPr>
          <w:rFonts w:hint="eastAsia" w:ascii="仿宋_GB2312" w:hAnsi="仿宋_GB2312" w:eastAsia="仿宋_GB2312" w:cs="仿宋_GB2312"/>
          <w:sz w:val="32"/>
          <w:szCs w:val="32"/>
          <w:highlight w:val="none"/>
        </w:rPr>
        <w:t>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均指在国内外公开发行的本专业或相近专业学术期刊上全文发表的研究性论文。学术期刊的“增刊、特刊、专刊、专辑”上发表的论文以及被论文集收录的论文，以及科研进展介绍、报道、简报性等论文不计入业绩成果。</w:t>
      </w:r>
    </w:p>
    <w:p w14:paraId="760EC4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（二）以共同第一作者发表的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高质量论文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篇数认定：第一层次论文</w:t>
      </w:r>
      <w:r>
        <w:rPr>
          <w:rFonts w:hint="eastAsia" w:ascii="仿宋_GB2312" w:hAnsi="仿宋_GB2312" w:eastAsia="仿宋_GB2312" w:cs="仿宋_GB2312"/>
          <w:sz w:val="32"/>
          <w:szCs w:val="32"/>
          <w:highlight w:val="none"/>
        </w:rPr>
        <w:t>共同第一作者</w:t>
      </w:r>
      <w:r>
        <w:rPr>
          <w:rFonts w:hint="eastAsia" w:ascii="仿宋_GB2312" w:hAnsi="仿宋_GB2312" w:eastAsia="仿宋_GB2312" w:cs="仿宋_GB2312"/>
          <w:sz w:val="32"/>
          <w:szCs w:val="32"/>
          <w:highlight w:val="none"/>
          <w:lang w:eastAsia="zh-CN"/>
        </w:rPr>
        <w:t>，均</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0%折算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第二或第三层次论文</w:t>
      </w:r>
      <w:r>
        <w:rPr>
          <w:rFonts w:hint="eastAsia" w:ascii="仿宋_GB2312" w:hAnsi="仿宋_GB2312" w:eastAsia="仿宋_GB2312" w:cs="仿宋_GB2312"/>
          <w:sz w:val="32"/>
          <w:szCs w:val="32"/>
          <w:highlight w:val="none"/>
        </w:rPr>
        <w:t>共同第一作者排名第一</w:t>
      </w:r>
      <w:r>
        <w:rPr>
          <w:rFonts w:hint="eastAsia" w:ascii="仿宋_GB2312" w:hAnsi="仿宋_GB2312" w:eastAsia="仿宋_GB2312" w:cs="仿宋_GB2312"/>
          <w:sz w:val="32"/>
          <w:szCs w:val="32"/>
          <w:highlight w:val="none"/>
          <w:lang w:eastAsia="zh-CN"/>
        </w:rPr>
        <w:t>的按</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折算</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共同第一作者排名第二</w:t>
      </w:r>
      <w:r>
        <w:rPr>
          <w:rFonts w:hint="eastAsia" w:ascii="仿宋_GB2312" w:hAnsi="仿宋_GB2312" w:eastAsia="仿宋_GB2312" w:cs="仿宋_GB2312"/>
          <w:sz w:val="32"/>
          <w:szCs w:val="32"/>
          <w:highlight w:val="none"/>
          <w:lang w:eastAsia="zh-CN"/>
        </w:rPr>
        <w:t>的按</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折算，</w:t>
      </w:r>
      <w:r>
        <w:rPr>
          <w:rFonts w:hint="eastAsia" w:ascii="仿宋_GB2312" w:hAnsi="仿宋_GB2312" w:eastAsia="仿宋_GB2312" w:cs="仿宋_GB2312"/>
          <w:sz w:val="32"/>
          <w:szCs w:val="32"/>
          <w:highlight w:val="none"/>
        </w:rPr>
        <w:t>共同第一作者排名第三及以后</w:t>
      </w:r>
      <w:r>
        <w:rPr>
          <w:rFonts w:hint="eastAsia" w:ascii="仿宋_GB2312" w:hAnsi="仿宋_GB2312" w:eastAsia="仿宋_GB2312" w:cs="仿宋_GB2312"/>
          <w:sz w:val="32"/>
          <w:szCs w:val="32"/>
          <w:highlight w:val="none"/>
          <w:lang w:eastAsia="zh-CN"/>
        </w:rPr>
        <w:t>的按</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0%折算</w:t>
      </w:r>
      <w:r>
        <w:rPr>
          <w:rFonts w:hint="eastAsia" w:ascii="仿宋_GB2312" w:hAnsi="仿宋_GB2312" w:eastAsia="仿宋_GB2312" w:cs="仿宋_GB2312"/>
          <w:sz w:val="32"/>
          <w:szCs w:val="32"/>
          <w:highlight w:val="none"/>
          <w:lang w:eastAsia="zh-CN"/>
        </w:rPr>
        <w:t>；第四</w:t>
      </w:r>
      <w:r>
        <w:rPr>
          <w:rFonts w:hint="eastAsia" w:ascii="仿宋_GB2312" w:hAnsi="仿宋_GB2312" w:eastAsia="仿宋_GB2312" w:cs="仿宋_GB2312"/>
          <w:sz w:val="32"/>
          <w:szCs w:val="32"/>
          <w:highlight w:val="none"/>
          <w:lang w:val="en-US" w:eastAsia="zh-CN"/>
        </w:rPr>
        <w:t>层次论文共同作者只认第一作者</w:t>
      </w:r>
      <w:r>
        <w:rPr>
          <w:rFonts w:hint="eastAsia" w:ascii="仿宋_GB2312" w:hAnsi="仿宋_GB2312" w:eastAsia="仿宋_GB2312" w:cs="仿宋_GB2312"/>
          <w:sz w:val="32"/>
          <w:szCs w:val="32"/>
          <w:highlight w:val="none"/>
        </w:rPr>
        <w:t>。</w:t>
      </w:r>
    </w:p>
    <w:p w14:paraId="4D49C4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（三）以共同通讯作者发表的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高质量论文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篇数认定：第一层次论文</w:t>
      </w:r>
      <w:r>
        <w:rPr>
          <w:rFonts w:hint="eastAsia" w:ascii="仿宋_GB2312" w:hAnsi="仿宋_GB2312" w:eastAsia="仿宋_GB2312" w:cs="仿宋_GB2312"/>
          <w:sz w:val="32"/>
          <w:szCs w:val="32"/>
          <w:highlight w:val="none"/>
        </w:rPr>
        <w:t>共同通讯作者</w:t>
      </w:r>
      <w:r>
        <w:rPr>
          <w:rFonts w:hint="eastAsia" w:ascii="仿宋_GB2312" w:hAnsi="仿宋_GB2312" w:eastAsia="仿宋_GB2312" w:cs="仿宋_GB2312"/>
          <w:sz w:val="32"/>
          <w:szCs w:val="32"/>
          <w:highlight w:val="none"/>
          <w:lang w:eastAsia="zh-CN"/>
        </w:rPr>
        <w:t>，均</w:t>
      </w:r>
      <w:r>
        <w:rPr>
          <w:rFonts w:hint="eastAsia" w:ascii="仿宋_GB2312" w:hAnsi="仿宋_GB2312" w:eastAsia="仿宋_GB2312" w:cs="仿宋_GB2312"/>
          <w:sz w:val="32"/>
          <w:szCs w:val="32"/>
          <w:highlight w:val="none"/>
          <w:lang w:val="en-US" w:eastAsia="zh-CN"/>
        </w:rPr>
        <w:t>按100%折算；第二或第三层次论文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最后通讯作者按照100%折算，其他共同通讯作者按照</w:t>
      </w:r>
      <w:r>
        <w:rPr>
          <w:rFonts w:hint="eastAsia" w:ascii="仿宋_GB2312" w:hAnsi="仿宋_GB2312" w:eastAsia="仿宋_GB2312" w:cs="仿宋_GB2312"/>
          <w:sz w:val="32"/>
          <w:szCs w:val="32"/>
          <w:highlight w:val="none"/>
        </w:rPr>
        <w:t>共同通讯作者</w:t>
      </w:r>
      <w:r>
        <w:rPr>
          <w:rFonts w:hint="eastAsia" w:ascii="仿宋_GB2312" w:hAnsi="仿宋_GB2312" w:eastAsia="仿宋_GB2312" w:cs="仿宋_GB2312"/>
          <w:sz w:val="32"/>
          <w:szCs w:val="32"/>
          <w:highlight w:val="none"/>
          <w:lang w:val="en-US" w:eastAsia="zh-CN"/>
        </w:rPr>
        <w:t>人数平均值</w:t>
      </w:r>
      <w:r>
        <w:rPr>
          <w:rFonts w:hint="eastAsia" w:ascii="仿宋_GB2312" w:hAnsi="仿宋_GB2312" w:eastAsia="仿宋_GB2312" w:cs="仿宋_GB2312"/>
          <w:sz w:val="32"/>
          <w:szCs w:val="32"/>
          <w:highlight w:val="none"/>
        </w:rPr>
        <w:t>折算（如：共同通讯作者共3人，</w:t>
      </w:r>
      <w:r>
        <w:rPr>
          <w:rFonts w:hint="eastAsia" w:ascii="仿宋_GB2312" w:hAnsi="仿宋_GB2312" w:eastAsia="仿宋_GB2312" w:cs="仿宋_GB2312"/>
          <w:sz w:val="32"/>
          <w:szCs w:val="32"/>
          <w:highlight w:val="none"/>
          <w:lang w:val="en-US" w:eastAsia="zh-CN"/>
        </w:rPr>
        <w:t>第一、二位通讯作者</w:t>
      </w:r>
      <w:r>
        <w:rPr>
          <w:rFonts w:hint="eastAsia" w:ascii="仿宋_GB2312" w:hAnsi="仿宋_GB2312" w:eastAsia="仿宋_GB2312" w:cs="仿宋_GB2312"/>
          <w:sz w:val="32"/>
          <w:szCs w:val="32"/>
          <w:highlight w:val="none"/>
        </w:rPr>
        <w:t>按1/3篇计算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最后通讯作者按1篇计算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。除特别注明外，一般默认排在最后一位的通讯作者为最后通讯作者。</w:t>
      </w:r>
    </w:p>
    <w:p w14:paraId="401466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高质量论文</w:t>
      </w:r>
      <w:r>
        <w:rPr>
          <w:rFonts w:hint="eastAsia" w:ascii="仿宋_GB2312" w:hAnsi="仿宋_GB2312" w:eastAsia="仿宋_GB2312" w:cs="仿宋_GB2312"/>
          <w:sz w:val="32"/>
          <w:szCs w:val="32"/>
          <w:highlight w:val="none"/>
          <w:lang w:eastAsia="zh-CN"/>
        </w:rPr>
        <w:t>”层次间数量</w:t>
      </w:r>
      <w:r>
        <w:rPr>
          <w:rFonts w:hint="eastAsia" w:ascii="仿宋_GB2312" w:hAnsi="仿宋_GB2312" w:eastAsia="仿宋_GB2312" w:cs="仿宋_GB2312"/>
          <w:sz w:val="32"/>
          <w:szCs w:val="32"/>
          <w:highlight w:val="none"/>
        </w:rPr>
        <w:t>折算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1篇第二层次论文</w:t>
      </w:r>
      <w:r>
        <w:rPr>
          <w:rFonts w:hint="eastAsia" w:ascii="仿宋_GB2312" w:hAnsi="仿宋_GB2312" w:eastAsia="仿宋_GB2312" w:cs="仿宋_GB2312"/>
          <w:sz w:val="32"/>
          <w:szCs w:val="32"/>
          <w:highlight w:val="none"/>
          <w:lang w:val="en-US" w:eastAsia="zh-CN"/>
        </w:rPr>
        <w:t>可折算成</w:t>
      </w:r>
      <w:r>
        <w:rPr>
          <w:rFonts w:hint="eastAsia" w:ascii="仿宋_GB2312" w:hAnsi="仿宋_GB2312" w:eastAsia="仿宋_GB2312" w:cs="仿宋_GB2312"/>
          <w:sz w:val="32"/>
          <w:szCs w:val="32"/>
          <w:highlight w:val="none"/>
        </w:rPr>
        <w:t>3篇第四层次论文，1篇第三层次论文</w:t>
      </w:r>
      <w:r>
        <w:rPr>
          <w:rFonts w:hint="eastAsia" w:ascii="仿宋_GB2312" w:hAnsi="仿宋_GB2312" w:eastAsia="仿宋_GB2312" w:cs="仿宋_GB2312"/>
          <w:sz w:val="32"/>
          <w:szCs w:val="32"/>
          <w:highlight w:val="none"/>
          <w:lang w:val="en-US" w:eastAsia="zh-CN"/>
        </w:rPr>
        <w:t>可折算成</w:t>
      </w:r>
      <w:r>
        <w:rPr>
          <w:rFonts w:hint="eastAsia" w:ascii="仿宋_GB2312" w:hAnsi="仿宋_GB2312" w:eastAsia="仿宋_GB2312" w:cs="仿宋_GB2312"/>
          <w:sz w:val="32"/>
          <w:szCs w:val="32"/>
          <w:highlight w:val="none"/>
        </w:rPr>
        <w:t>2篇第四层次论文。除以上折算关系外，其余论文不进行折</w:t>
      </w:r>
      <w:r>
        <w:rPr>
          <w:rFonts w:hint="eastAsia" w:ascii="仿宋_GB2312" w:hAnsi="仿宋_GB2312" w:eastAsia="仿宋_GB2312" w:cs="仿宋_GB2312"/>
          <w:sz w:val="32"/>
          <w:szCs w:val="32"/>
          <w:highlight w:val="none"/>
          <w:lang w:val="en-US" w:eastAsia="zh-CN"/>
        </w:rPr>
        <w:t>算。</w:t>
      </w:r>
    </w:p>
    <w:p w14:paraId="4F1497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“高质量论文”范围及层次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按照粤农科研〔2021〕11号</w:t>
      </w:r>
      <w:r>
        <w:rPr>
          <w:rFonts w:hint="eastAsia" w:ascii="仿宋_GB2312" w:hAnsi="仿宋_GB2312" w:eastAsia="仿宋_GB2312" w:cs="仿宋_GB2312"/>
          <w:sz w:val="32"/>
          <w:szCs w:val="32"/>
          <w:highlight w:val="none"/>
          <w:lang w:val="en-US" w:eastAsia="zh-CN"/>
        </w:rPr>
        <w:t>文件</w:t>
      </w:r>
      <w:r>
        <w:rPr>
          <w:rFonts w:hint="eastAsia" w:ascii="仿宋_GB2312" w:hAnsi="仿宋_GB2312" w:eastAsia="仿宋_GB2312" w:cs="仿宋_GB2312"/>
          <w:sz w:val="32"/>
          <w:szCs w:val="32"/>
          <w:highlight w:val="none"/>
        </w:rPr>
        <w:t>执行</w:t>
      </w:r>
      <w:r>
        <w:rPr>
          <w:rFonts w:hint="eastAsia" w:ascii="仿宋_GB2312" w:hAnsi="仿宋_GB2312" w:eastAsia="仿宋_GB2312" w:cs="仿宋_GB2312"/>
          <w:sz w:val="32"/>
          <w:szCs w:val="32"/>
          <w:highlight w:val="none"/>
          <w:lang w:val="en-US" w:eastAsia="zh-CN"/>
        </w:rPr>
        <w:t>，主要内容如下：</w:t>
      </w:r>
    </w:p>
    <w:p w14:paraId="313F2BF6">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pacing w:val="7"/>
          <w:sz w:val="32"/>
          <w:szCs w:val="32"/>
          <w:lang w:val="en-US" w:eastAsia="zh-CN"/>
        </w:rPr>
        <w:t>1.</w:t>
      </w:r>
      <w:r>
        <w:rPr>
          <w:rFonts w:hint="eastAsia" w:ascii="仿宋_GB2312" w:hAnsi="仿宋_GB2312" w:eastAsia="仿宋_GB2312" w:cs="仿宋_GB2312"/>
          <w:b/>
          <w:bCs/>
          <w:spacing w:val="7"/>
          <w:sz w:val="32"/>
          <w:szCs w:val="32"/>
        </w:rPr>
        <w:t>第一层次</w:t>
      </w:r>
      <w:r>
        <w:rPr>
          <w:rFonts w:hint="eastAsia" w:ascii="仿宋_GB2312" w:hAnsi="仿宋_GB2312" w:eastAsia="仿宋_GB2312" w:cs="仿宋_GB2312"/>
          <w:b/>
          <w:bCs/>
          <w:spacing w:val="7"/>
          <w:sz w:val="32"/>
          <w:szCs w:val="32"/>
          <w:lang w:eastAsia="zh-CN"/>
        </w:rPr>
        <w:t>：</w:t>
      </w:r>
    </w:p>
    <w:p w14:paraId="484ED75D">
      <w:pPr>
        <w:pStyle w:val="4"/>
        <w:keepNext w:val="0"/>
        <w:keepLines w:val="0"/>
        <w:pageBreakBefore w:val="0"/>
        <w:widowControl w:val="0"/>
        <w:kinsoku/>
        <w:wordWrap/>
        <w:overflowPunct/>
        <w:topLinePunct w:val="0"/>
        <w:autoSpaceDE/>
        <w:autoSpaceDN/>
        <w:bidi w:val="0"/>
        <w:adjustRightInd/>
        <w:snapToGrid/>
        <w:spacing w:line="580" w:lineRule="exact"/>
        <w:ind w:left="6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发表在《</w:t>
      </w:r>
      <w:r>
        <w:rPr>
          <w:rFonts w:hint="eastAsia" w:ascii="仿宋_GB2312" w:hAnsi="仿宋_GB2312" w:eastAsia="仿宋_GB2312" w:cs="仿宋_GB2312"/>
          <w:sz w:val="32"/>
          <w:szCs w:val="32"/>
        </w:rPr>
        <w:t>Nature</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Science</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z w:val="32"/>
          <w:szCs w:val="32"/>
        </w:rPr>
        <w:t>Cell</w:t>
      </w:r>
      <w:r>
        <w:rPr>
          <w:rFonts w:hint="eastAsia" w:ascii="仿宋_GB2312" w:hAnsi="仿宋_GB2312" w:eastAsia="仿宋_GB2312" w:cs="仿宋_GB2312"/>
          <w:spacing w:val="4"/>
          <w:sz w:val="32"/>
          <w:szCs w:val="32"/>
        </w:rPr>
        <w:t>》上的学术论文。</w:t>
      </w:r>
    </w:p>
    <w:p w14:paraId="392B8F80">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7"/>
          <w:sz w:val="32"/>
          <w:szCs w:val="32"/>
          <w:lang w:val="en-US" w:eastAsia="zh-CN"/>
        </w:rPr>
        <w:t>2.</w:t>
      </w:r>
      <w:r>
        <w:rPr>
          <w:rFonts w:hint="eastAsia" w:ascii="仿宋_GB2312" w:hAnsi="仿宋_GB2312" w:eastAsia="仿宋_GB2312" w:cs="仿宋_GB2312"/>
          <w:b/>
          <w:bCs/>
          <w:spacing w:val="7"/>
          <w:sz w:val="32"/>
          <w:szCs w:val="32"/>
        </w:rPr>
        <w:t>第二层次</w:t>
      </w:r>
      <w:r>
        <w:rPr>
          <w:rFonts w:hint="eastAsia" w:ascii="仿宋_GB2312" w:hAnsi="仿宋_GB2312" w:eastAsia="仿宋_GB2312" w:cs="仿宋_GB2312"/>
          <w:spacing w:val="6"/>
          <w:sz w:val="32"/>
          <w:szCs w:val="32"/>
          <w:lang w:eastAsia="zh-CN"/>
        </w:rPr>
        <w:t>：</w:t>
      </w:r>
    </w:p>
    <w:p w14:paraId="224215F3">
      <w:pPr>
        <w:pStyle w:val="4"/>
        <w:keepNext w:val="0"/>
        <w:keepLines w:val="0"/>
        <w:pageBreakBefore w:val="0"/>
        <w:widowControl w:val="0"/>
        <w:kinsoku/>
        <w:wordWrap/>
        <w:overflowPunct/>
        <w:topLinePunct w:val="0"/>
        <w:autoSpaceDE/>
        <w:autoSpaceDN/>
        <w:bidi w:val="0"/>
        <w:adjustRightInd/>
        <w:snapToGrid/>
        <w:spacing w:line="580" w:lineRule="exact"/>
        <w:ind w:left="18" w:right="2" w:firstLine="60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）发表在《中国科学院文献情报中心期刊分区表》一区</w:t>
      </w:r>
      <w:r>
        <w:rPr>
          <w:rFonts w:hint="eastAsia" w:ascii="仿宋_GB2312" w:hAnsi="仿宋_GB2312" w:eastAsia="仿宋_GB2312" w:cs="仿宋_GB2312"/>
          <w:spacing w:val="7"/>
          <w:sz w:val="32"/>
          <w:szCs w:val="32"/>
        </w:rPr>
        <w:t>收录期刊上的学术论文（含</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z w:val="32"/>
          <w:szCs w:val="32"/>
        </w:rPr>
        <w:t>SCI</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SSCI</w:t>
      </w:r>
      <w:r>
        <w:rPr>
          <w:rFonts w:hint="eastAsia" w:ascii="仿宋_GB2312" w:hAnsi="仿宋_GB2312" w:eastAsia="仿宋_GB2312" w:cs="仿宋_GB2312"/>
          <w:spacing w:val="-70"/>
          <w:sz w:val="32"/>
          <w:szCs w:val="32"/>
        </w:rPr>
        <w:t>）；</w:t>
      </w:r>
    </w:p>
    <w:p w14:paraId="6F9DE1B7">
      <w:pPr>
        <w:pStyle w:val="4"/>
        <w:keepNext w:val="0"/>
        <w:keepLines w:val="0"/>
        <w:pageBreakBefore w:val="0"/>
        <w:widowControl w:val="0"/>
        <w:kinsoku/>
        <w:wordWrap/>
        <w:overflowPunct/>
        <w:topLinePunct w:val="0"/>
        <w:autoSpaceDE/>
        <w:autoSpaceDN/>
        <w:bidi w:val="0"/>
        <w:adjustRightInd/>
        <w:snapToGrid/>
        <w:spacing w:line="580" w:lineRule="exact"/>
        <w:ind w:right="2" w:firstLine="627"/>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）发表在《中国科技期刊卓越行动计划入选项目》领军</w:t>
      </w:r>
      <w:r>
        <w:rPr>
          <w:rFonts w:hint="eastAsia" w:ascii="仿宋_GB2312" w:hAnsi="仿宋_GB2312" w:eastAsia="仿宋_GB2312" w:cs="仿宋_GB2312"/>
          <w:spacing w:val="6"/>
          <w:sz w:val="32"/>
          <w:szCs w:val="32"/>
        </w:rPr>
        <w:t>期刊上的学术论文；</w:t>
      </w:r>
    </w:p>
    <w:p w14:paraId="3C425DA0">
      <w:pPr>
        <w:pStyle w:val="4"/>
        <w:keepNext w:val="0"/>
        <w:keepLines w:val="0"/>
        <w:pageBreakBefore w:val="0"/>
        <w:widowControl w:val="0"/>
        <w:kinsoku/>
        <w:wordWrap/>
        <w:overflowPunct/>
        <w:topLinePunct w:val="0"/>
        <w:autoSpaceDE/>
        <w:autoSpaceDN/>
        <w:bidi w:val="0"/>
        <w:adjustRightInd/>
        <w:snapToGrid/>
        <w:spacing w:line="580" w:lineRule="exact"/>
        <w:ind w:left="627"/>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3</w:t>
      </w:r>
      <w:r>
        <w:rPr>
          <w:rFonts w:hint="eastAsia" w:ascii="仿宋_GB2312" w:hAnsi="仿宋_GB2312" w:eastAsia="仿宋_GB2312" w:cs="仿宋_GB2312"/>
          <w:spacing w:val="9"/>
          <w:sz w:val="32"/>
          <w:szCs w:val="32"/>
        </w:rPr>
        <w:t>）参加全球性国际顶级学术会议并作主场报告。</w:t>
      </w:r>
    </w:p>
    <w:p w14:paraId="1C4E1436">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1"/>
        <w:rPr>
          <w:rFonts w:hint="eastAsia"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lang w:val="en-US" w:eastAsia="zh-CN"/>
        </w:rPr>
        <w:t>3.第三层次：</w:t>
      </w:r>
    </w:p>
    <w:p w14:paraId="440C8513">
      <w:pPr>
        <w:pStyle w:val="4"/>
        <w:keepNext w:val="0"/>
        <w:keepLines w:val="0"/>
        <w:pageBreakBefore w:val="0"/>
        <w:widowControl w:val="0"/>
        <w:kinsoku/>
        <w:wordWrap/>
        <w:overflowPunct/>
        <w:topLinePunct w:val="0"/>
        <w:autoSpaceDE/>
        <w:autoSpaceDN/>
        <w:bidi w:val="0"/>
        <w:adjustRightInd/>
        <w:snapToGrid/>
        <w:spacing w:line="580" w:lineRule="exact"/>
        <w:ind w:left="18" w:right="2" w:firstLine="60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）发表在《中国科学院文献情报中心期刊分区表》二区</w:t>
      </w:r>
      <w:r>
        <w:rPr>
          <w:rFonts w:hint="eastAsia" w:ascii="仿宋_GB2312" w:hAnsi="仿宋_GB2312" w:eastAsia="仿宋_GB2312" w:cs="仿宋_GB2312"/>
          <w:spacing w:val="7"/>
          <w:sz w:val="32"/>
          <w:szCs w:val="32"/>
        </w:rPr>
        <w:t>收录期刊上的学术论文（含</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z w:val="32"/>
          <w:szCs w:val="32"/>
        </w:rPr>
        <w:t>SCI</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SSCI</w:t>
      </w:r>
      <w:r>
        <w:rPr>
          <w:rFonts w:hint="eastAsia" w:ascii="仿宋_GB2312" w:hAnsi="仿宋_GB2312" w:eastAsia="仿宋_GB2312" w:cs="仿宋_GB2312"/>
          <w:spacing w:val="-70"/>
          <w:sz w:val="32"/>
          <w:szCs w:val="32"/>
        </w:rPr>
        <w:t>）；</w:t>
      </w:r>
    </w:p>
    <w:p w14:paraId="16CB6178">
      <w:pPr>
        <w:pStyle w:val="4"/>
        <w:keepNext w:val="0"/>
        <w:keepLines w:val="0"/>
        <w:pageBreakBefore w:val="0"/>
        <w:widowControl w:val="0"/>
        <w:kinsoku/>
        <w:wordWrap/>
        <w:overflowPunct/>
        <w:topLinePunct w:val="0"/>
        <w:autoSpaceDE/>
        <w:autoSpaceDN/>
        <w:bidi w:val="0"/>
        <w:adjustRightInd/>
        <w:snapToGrid/>
        <w:spacing w:line="580" w:lineRule="exact"/>
        <w:ind w:right="2" w:firstLine="627"/>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）发表在《中国科技期刊卓越行动计划入选项目》重点</w:t>
      </w:r>
      <w:r>
        <w:rPr>
          <w:rFonts w:hint="eastAsia" w:ascii="仿宋_GB2312" w:hAnsi="仿宋_GB2312" w:eastAsia="仿宋_GB2312" w:cs="仿宋_GB2312"/>
          <w:spacing w:val="6"/>
          <w:sz w:val="32"/>
          <w:szCs w:val="32"/>
        </w:rPr>
        <w:t>期刊上的学术论文；</w:t>
      </w:r>
    </w:p>
    <w:p w14:paraId="669CF3C1">
      <w:pPr>
        <w:pStyle w:val="4"/>
        <w:keepNext w:val="0"/>
        <w:keepLines w:val="0"/>
        <w:pageBreakBefore w:val="0"/>
        <w:widowControl w:val="0"/>
        <w:kinsoku/>
        <w:wordWrap/>
        <w:overflowPunct/>
        <w:topLinePunct w:val="0"/>
        <w:autoSpaceDE/>
        <w:autoSpaceDN/>
        <w:bidi w:val="0"/>
        <w:adjustRightInd/>
        <w:snapToGrid/>
        <w:spacing w:line="580" w:lineRule="exact"/>
        <w:ind w:left="2" w:right="153"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rPr>
        <w:t>）发表在《中国科技期刊引证报告（核心版）》（含自然</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8"/>
          <w:sz w:val="32"/>
          <w:szCs w:val="32"/>
        </w:rPr>
        <w:t>科学和社会科学）学科综合评价总分排名前</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8"/>
          <w:sz w:val="32"/>
          <w:szCs w:val="32"/>
        </w:rPr>
        <w:t>5%（含第</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8"/>
          <w:sz w:val="32"/>
          <w:szCs w:val="32"/>
        </w:rPr>
        <w:t>5%，若同</w:t>
      </w:r>
      <w:r>
        <w:rPr>
          <w:rFonts w:hint="eastAsia" w:ascii="仿宋_GB2312" w:hAnsi="仿宋_GB2312" w:eastAsia="仿宋_GB2312" w:cs="仿宋_GB2312"/>
          <w:spacing w:val="6"/>
          <w:sz w:val="32"/>
          <w:szCs w:val="32"/>
        </w:rPr>
        <w:t>一学科期刊总数少于</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6"/>
          <w:sz w:val="32"/>
          <w:szCs w:val="32"/>
        </w:rPr>
        <w:t>种，则认定排名第</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6"/>
          <w:sz w:val="32"/>
          <w:szCs w:val="32"/>
        </w:rPr>
        <w:t>的期刊）期刊上的</w:t>
      </w:r>
      <w:r>
        <w:rPr>
          <w:rFonts w:hint="eastAsia" w:ascii="仿宋_GB2312" w:hAnsi="仿宋_GB2312" w:eastAsia="仿宋_GB2312" w:cs="仿宋_GB2312"/>
          <w:spacing w:val="5"/>
          <w:sz w:val="32"/>
          <w:szCs w:val="32"/>
        </w:rPr>
        <w:t>学术论文；</w:t>
      </w:r>
    </w:p>
    <w:p w14:paraId="3CCC2646">
      <w:pPr>
        <w:pStyle w:val="4"/>
        <w:keepNext w:val="0"/>
        <w:keepLines w:val="0"/>
        <w:pageBreakBefore w:val="0"/>
        <w:widowControl w:val="0"/>
        <w:kinsoku/>
        <w:wordWrap/>
        <w:overflowPunct/>
        <w:topLinePunct w:val="0"/>
        <w:autoSpaceDE/>
        <w:autoSpaceDN/>
        <w:bidi w:val="0"/>
        <w:adjustRightInd/>
        <w:snapToGrid/>
        <w:spacing w:line="580" w:lineRule="exact"/>
        <w:ind w:left="7" w:right="154" w:firstLine="62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（四）参加区域性国际顶级学术会议或国内顶级学术会议并作主场报告。</w:t>
      </w:r>
    </w:p>
    <w:p w14:paraId="578A79B9">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1"/>
        <w:rPr>
          <w:rFonts w:hint="eastAsia"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lang w:val="en-US" w:eastAsia="zh-CN"/>
        </w:rPr>
        <w:t>4、第四层次：</w:t>
      </w:r>
    </w:p>
    <w:p w14:paraId="158FB073">
      <w:pPr>
        <w:pStyle w:val="4"/>
        <w:keepNext w:val="0"/>
        <w:keepLines w:val="0"/>
        <w:pageBreakBefore w:val="0"/>
        <w:widowControl w:val="0"/>
        <w:kinsoku/>
        <w:wordWrap/>
        <w:overflowPunct/>
        <w:topLinePunct w:val="0"/>
        <w:autoSpaceDE/>
        <w:autoSpaceDN/>
        <w:bidi w:val="0"/>
        <w:adjustRightInd/>
        <w:snapToGrid/>
        <w:spacing w:line="580" w:lineRule="exact"/>
        <w:ind w:left="27" w:right="156" w:firstLine="60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（一）发表在《中国科学院文献情报中心期刊分区表》三区</w:t>
      </w:r>
      <w:r>
        <w:rPr>
          <w:rFonts w:hint="eastAsia" w:ascii="仿宋_GB2312" w:hAnsi="仿宋_GB2312" w:eastAsia="仿宋_GB2312" w:cs="仿宋_GB2312"/>
          <w:spacing w:val="7"/>
          <w:sz w:val="32"/>
          <w:szCs w:val="32"/>
        </w:rPr>
        <w:t>收录期刊上的学术论文（含</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z w:val="32"/>
          <w:szCs w:val="32"/>
        </w:rPr>
        <w:t>SCI</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SSCI</w:t>
      </w:r>
      <w:r>
        <w:rPr>
          <w:rFonts w:hint="eastAsia" w:ascii="仿宋_GB2312" w:hAnsi="仿宋_GB2312" w:eastAsia="仿宋_GB2312" w:cs="仿宋_GB2312"/>
          <w:spacing w:val="-70"/>
          <w:sz w:val="32"/>
          <w:szCs w:val="32"/>
        </w:rPr>
        <w:t>）；</w:t>
      </w:r>
    </w:p>
    <w:p w14:paraId="5C461996">
      <w:pPr>
        <w:pStyle w:val="4"/>
        <w:keepNext w:val="0"/>
        <w:keepLines w:val="0"/>
        <w:pageBreakBefore w:val="0"/>
        <w:widowControl w:val="0"/>
        <w:kinsoku/>
        <w:wordWrap/>
        <w:overflowPunct/>
        <w:topLinePunct w:val="0"/>
        <w:autoSpaceDE/>
        <w:autoSpaceDN/>
        <w:bidi w:val="0"/>
        <w:adjustRightInd/>
        <w:snapToGrid/>
        <w:spacing w:line="580" w:lineRule="exact"/>
        <w:ind w:left="11" w:right="156" w:firstLine="6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（二）发表在《中国科技期刊卓越行动计划入选项目》梯队</w:t>
      </w:r>
      <w:r>
        <w:rPr>
          <w:rFonts w:hint="eastAsia" w:ascii="仿宋_GB2312" w:hAnsi="仿宋_GB2312" w:eastAsia="仿宋_GB2312" w:cs="仿宋_GB2312"/>
          <w:spacing w:val="7"/>
          <w:sz w:val="32"/>
          <w:szCs w:val="32"/>
        </w:rPr>
        <w:t>和高起点期刊上的学术论文；</w:t>
      </w:r>
    </w:p>
    <w:p w14:paraId="2685CC71">
      <w:pPr>
        <w:pStyle w:val="4"/>
        <w:keepNext w:val="0"/>
        <w:keepLines w:val="0"/>
        <w:pageBreakBefore w:val="0"/>
        <w:widowControl w:val="0"/>
        <w:kinsoku/>
        <w:wordWrap/>
        <w:overflowPunct/>
        <w:topLinePunct w:val="0"/>
        <w:autoSpaceDE/>
        <w:autoSpaceDN/>
        <w:bidi w:val="0"/>
        <w:adjustRightInd/>
        <w:snapToGrid/>
        <w:spacing w:line="580" w:lineRule="exact"/>
        <w:ind w:left="2" w:right="43"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（三）发表在《中国科技期刊引证报告（核心版）》（含自然</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6"/>
          <w:sz w:val="32"/>
          <w:szCs w:val="32"/>
        </w:rPr>
        <w:t>科学和社会科学）学科综合评价总分排名前</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6"/>
          <w:sz w:val="32"/>
          <w:szCs w:val="32"/>
        </w:rPr>
        <w:t>5%-25%（含第</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6"/>
          <w:sz w:val="32"/>
          <w:szCs w:val="32"/>
        </w:rPr>
        <w:t>25%）</w:t>
      </w:r>
      <w:r>
        <w:rPr>
          <w:rFonts w:hint="eastAsia" w:ascii="仿宋_GB2312" w:hAnsi="仿宋_GB2312" w:eastAsia="仿宋_GB2312" w:cs="仿宋_GB2312"/>
          <w:spacing w:val="7"/>
          <w:sz w:val="32"/>
          <w:szCs w:val="32"/>
        </w:rPr>
        <w:t>期刊上的学术论文；</w:t>
      </w:r>
    </w:p>
    <w:p w14:paraId="0B00603F">
      <w:pPr>
        <w:pStyle w:val="4"/>
        <w:keepNext w:val="0"/>
        <w:keepLines w:val="0"/>
        <w:pageBreakBefore w:val="0"/>
        <w:widowControl w:val="0"/>
        <w:kinsoku/>
        <w:wordWrap/>
        <w:overflowPunct/>
        <w:topLinePunct w:val="0"/>
        <w:autoSpaceDE/>
        <w:autoSpaceDN/>
        <w:bidi w:val="0"/>
        <w:adjustRightInd/>
        <w:snapToGrid/>
        <w:spacing w:line="580" w:lineRule="exact"/>
        <w:ind w:left="6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（四）参加全球性国际顶级学术会议并作分场报告。</w:t>
      </w:r>
    </w:p>
    <w:p w14:paraId="10F9C113">
      <w:pPr>
        <w:pStyle w:val="7"/>
        <w:ind w:left="0" w:left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w:t>
      </w:r>
      <w:bookmarkStart w:id="0" w:name="_GoBack"/>
      <w:bookmarkEnd w:id="0"/>
      <w:r>
        <w:rPr>
          <w:rFonts w:hint="eastAsia" w:ascii="黑体" w:hAnsi="黑体" w:eastAsia="黑体" w:cs="黑体"/>
          <w:sz w:val="32"/>
          <w:szCs w:val="32"/>
          <w:highlight w:val="none"/>
          <w:lang w:val="en-US" w:eastAsia="zh-CN"/>
        </w:rPr>
        <w:t>招聘指南中“以上”均包括本数（层次）。</w:t>
      </w:r>
    </w:p>
    <w:p w14:paraId="3708F686">
      <w:pPr>
        <w:pageBreakBefore w:val="0"/>
        <w:kinsoku/>
        <w:wordWrap/>
        <w:overflowPunct/>
        <w:topLinePunct w:val="0"/>
        <w:autoSpaceDE/>
        <w:autoSpaceDN/>
        <w:bidi w:val="0"/>
        <w:spacing w:line="580" w:lineRule="exact"/>
        <w:ind w:firstLine="643" w:firstLineChars="200"/>
        <w:textAlignment w:val="auto"/>
        <w:rPr>
          <w:rFonts w:hint="eastAsia" w:ascii="方正仿宋_GB2312" w:hAnsi="方正仿宋_GB2312" w:eastAsia="方正仿宋_GB2312" w:cs="方正仿宋_GB2312"/>
          <w:b/>
          <w:bCs/>
          <w:sz w:val="32"/>
          <w:szCs w:val="32"/>
          <w:highlight w:val="none"/>
          <w:lang w:val="en-US" w:eastAsia="zh-CN"/>
        </w:rPr>
      </w:pPr>
    </w:p>
    <w:sectPr>
      <w:footerReference r:id="rId3" w:type="default"/>
      <w:pgSz w:w="11906" w:h="16838"/>
      <w:pgMar w:top="1723" w:right="1689" w:bottom="1723"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638BC6-282D-4512-870D-FB2212BCA8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AFC5FF8C-CA3F-4341-903B-87044BC2F4BD}"/>
  </w:font>
  <w:font w:name="国标黑体">
    <w:altName w:val="黑体"/>
    <w:panose1 w:val="02000500000000000000"/>
    <w:charset w:val="86"/>
    <w:family w:val="auto"/>
    <w:pitch w:val="default"/>
    <w:sig w:usb0="00000000" w:usb1="00000000" w:usb2="00000000" w:usb3="00000000" w:csb0="00040000" w:csb1="00000000"/>
    <w:embedRegular r:id="rId3" w:fontKey="{999FE523-A85A-4D7C-82BC-34B0F7C66FCC}"/>
  </w:font>
  <w:font w:name="方正仿宋_GB2312">
    <w:panose1 w:val="02000000000000000000"/>
    <w:charset w:val="86"/>
    <w:family w:val="auto"/>
    <w:pitch w:val="default"/>
    <w:sig w:usb0="A00002BF" w:usb1="184F6CFA" w:usb2="00000012" w:usb3="00000000" w:csb0="00040001" w:csb1="00000000"/>
    <w:embedRegular r:id="rId4" w:fontKey="{8D8DF783-1D94-4FCD-9498-AFDBAA91F5F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CCD5">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1A4F0">
                          <w:pPr>
                            <w:pStyle w:val="5"/>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11A4F0">
                    <w:pPr>
                      <w:pStyle w:val="5"/>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6D019"/>
    <w:multiLevelType w:val="singleLevel"/>
    <w:tmpl w:val="5F76D019"/>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纯莹">
    <w15:presenceInfo w15:providerId="WPS Office" w15:userId="2822743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43291"/>
    <w:rsid w:val="00531C74"/>
    <w:rsid w:val="00B01204"/>
    <w:rsid w:val="011F5515"/>
    <w:rsid w:val="04C43291"/>
    <w:rsid w:val="058C311A"/>
    <w:rsid w:val="091A556D"/>
    <w:rsid w:val="0A9A4A00"/>
    <w:rsid w:val="11DF3716"/>
    <w:rsid w:val="13801B13"/>
    <w:rsid w:val="13A137D1"/>
    <w:rsid w:val="158E32B1"/>
    <w:rsid w:val="17EB717A"/>
    <w:rsid w:val="1F6F7DFB"/>
    <w:rsid w:val="1F90422C"/>
    <w:rsid w:val="22A93FAB"/>
    <w:rsid w:val="26287C33"/>
    <w:rsid w:val="28A078F7"/>
    <w:rsid w:val="301068EB"/>
    <w:rsid w:val="32FDBCBC"/>
    <w:rsid w:val="3379397E"/>
    <w:rsid w:val="34B01EF7"/>
    <w:rsid w:val="378A3B67"/>
    <w:rsid w:val="37BFC450"/>
    <w:rsid w:val="3BCF32E9"/>
    <w:rsid w:val="3EDFDD31"/>
    <w:rsid w:val="49773EC3"/>
    <w:rsid w:val="4BC9428B"/>
    <w:rsid w:val="4C950DB5"/>
    <w:rsid w:val="51633559"/>
    <w:rsid w:val="51773EBA"/>
    <w:rsid w:val="51CB19EC"/>
    <w:rsid w:val="534468D7"/>
    <w:rsid w:val="54B40EC1"/>
    <w:rsid w:val="55785A13"/>
    <w:rsid w:val="565160D6"/>
    <w:rsid w:val="58F02160"/>
    <w:rsid w:val="5B41442F"/>
    <w:rsid w:val="5EC59FBF"/>
    <w:rsid w:val="5F0A475D"/>
    <w:rsid w:val="5F913D36"/>
    <w:rsid w:val="622D504B"/>
    <w:rsid w:val="648C05D5"/>
    <w:rsid w:val="69B80FA9"/>
    <w:rsid w:val="6D471CD2"/>
    <w:rsid w:val="6F7FA457"/>
    <w:rsid w:val="71EC4871"/>
    <w:rsid w:val="71F43DD2"/>
    <w:rsid w:val="73F7B08C"/>
    <w:rsid w:val="74691A78"/>
    <w:rsid w:val="76702B91"/>
    <w:rsid w:val="78933DB7"/>
    <w:rsid w:val="7BF7D7AF"/>
    <w:rsid w:val="7D2D5CA0"/>
    <w:rsid w:val="7EBA5D22"/>
    <w:rsid w:val="7EF72823"/>
    <w:rsid w:val="7FE34A49"/>
    <w:rsid w:val="7FE57979"/>
    <w:rsid w:val="BB2E3B43"/>
    <w:rsid w:val="BBF8D385"/>
    <w:rsid w:val="BF74AEC1"/>
    <w:rsid w:val="BFEF16D3"/>
    <w:rsid w:val="BFEFBC28"/>
    <w:rsid w:val="DFED1749"/>
    <w:rsid w:val="F9C3F300"/>
    <w:rsid w:val="F9DDE302"/>
    <w:rsid w:val="FF5F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unhideWhenUsed/>
    <w:qFormat/>
    <w:uiPriority w:val="39"/>
    <w:pPr>
      <w:ind w:left="420" w:left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2028</Words>
  <Characters>2112</Characters>
  <Lines>0</Lines>
  <Paragraphs>0</Paragraphs>
  <TotalTime>20</TotalTime>
  <ScaleCrop>false</ScaleCrop>
  <LinksUpToDate>false</LinksUpToDate>
  <CharactersWithSpaces>2125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2024-12-26T08:53:00Z</dcterms:created>
  <dc:creator>Luoyⅰ</dc:creator>
  <cp:lastModifiedBy>陈纯莹</cp:lastModifiedBy>
  <dcterms:modified xsi:type="dcterms:W3CDTF">2026-04-15T00:24:55Z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AFB238A2D2064C53BD5F80EB6CE63AAE_13</vt:lpwstr>
  </property>
  <property fmtid="{D5CDD505-2E9C-101B-9397-08002B2CF9AE}" pid="4" name="KSOTemplateDocerSaveRecord">
    <vt:lpwstr>eyJoZGlkIjoiNDNmZWU2NjE2ZGQxODVkMDc4MDQ1OWY3YjE4ZTBiOGMiLCJ1c2VySWQiOiIyNjcwNTIzNjAifQ==</vt:lpwstr>
  </property>
</Properties>
</file>