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29783">
      <w:pPr>
        <w:pStyle w:val="9"/>
        <w:jc w:val="center"/>
        <w:rPr>
          <w:rFonts w:hint="default" w:ascii="Times New Roman" w:hAnsi="Times New Roman" w:cs="Times New Roman"/>
          <w:b/>
          <w:sz w:val="56"/>
          <w:szCs w:val="56"/>
        </w:rPr>
      </w:pPr>
    </w:p>
    <w:p w14:paraId="6C2B682F">
      <w:pPr>
        <w:pStyle w:val="9"/>
        <w:jc w:val="center"/>
        <w:rPr>
          <w:rFonts w:hint="default" w:ascii="Times New Roman" w:hAnsi="Times New Roman" w:cs="Times New Roman"/>
          <w:b/>
          <w:sz w:val="56"/>
          <w:szCs w:val="56"/>
        </w:rPr>
      </w:pPr>
    </w:p>
    <w:p w14:paraId="5848CCFB">
      <w:pPr>
        <w:pStyle w:val="9"/>
        <w:jc w:val="center"/>
        <w:outlineLvl w:val="0"/>
        <w:rPr>
          <w:rFonts w:hint="default" w:ascii="Times New Roman" w:hAnsi="Times New Roman" w:cs="Times New Roman"/>
          <w:b/>
          <w:sz w:val="56"/>
          <w:szCs w:val="56"/>
        </w:rPr>
      </w:pPr>
      <w:r>
        <w:rPr>
          <w:rFonts w:hint="default" w:ascii="Times New Roman" w:hAnsi="Times New Roman" w:cs="Times New Roman"/>
          <w:b/>
          <w:sz w:val="56"/>
          <w:szCs w:val="56"/>
        </w:rPr>
        <w:t xml:space="preserve">采购需求调查响应材料 </w:t>
      </w:r>
    </w:p>
    <w:p w14:paraId="7BECA766">
      <w:pPr>
        <w:pStyle w:val="9"/>
        <w:jc w:val="center"/>
        <w:rPr>
          <w:rFonts w:hint="default" w:ascii="Times New Roman" w:hAnsi="Times New Roman" w:cs="Times New Roman"/>
          <w:b/>
          <w:sz w:val="52"/>
          <w:szCs w:val="52"/>
        </w:rPr>
      </w:pPr>
    </w:p>
    <w:p w14:paraId="40DEFBAD">
      <w:pPr>
        <w:pStyle w:val="9"/>
        <w:jc w:val="center"/>
        <w:rPr>
          <w:rFonts w:hint="default" w:ascii="Times New Roman" w:hAnsi="Times New Roman" w:cs="Times New Roman"/>
          <w:b/>
          <w:sz w:val="44"/>
          <w:szCs w:val="44"/>
        </w:rPr>
      </w:pPr>
    </w:p>
    <w:p w14:paraId="4569ECFF">
      <w:pPr>
        <w:pStyle w:val="9"/>
        <w:jc w:val="center"/>
        <w:rPr>
          <w:rFonts w:hint="default" w:ascii="Times New Roman" w:hAnsi="Times New Roman" w:cs="Times New Roman"/>
          <w:b/>
          <w:sz w:val="44"/>
          <w:szCs w:val="44"/>
        </w:rPr>
      </w:pPr>
    </w:p>
    <w:p w14:paraId="0BB5C19D">
      <w:pPr>
        <w:pStyle w:val="8"/>
        <w:spacing w:line="360" w:lineRule="auto"/>
        <w:ind w:firstLine="1124" w:firstLineChars="350"/>
        <w:rPr>
          <w:rFonts w:hint="default" w:ascii="Times New Roman" w:hAnsi="Times New Roman" w:cs="Times New Roman"/>
          <w:b/>
          <w:sz w:val="32"/>
          <w:szCs w:val="32"/>
        </w:rPr>
      </w:pPr>
    </w:p>
    <w:p w14:paraId="3AAC3084">
      <w:pPr>
        <w:pStyle w:val="8"/>
        <w:spacing w:line="360" w:lineRule="auto"/>
        <w:ind w:left="0" w:leftChars="0" w:firstLine="0" w:firstLineChars="0"/>
        <w:rPr>
          <w:rFonts w:hint="default" w:ascii="Times New Roman" w:hAnsi="Times New Roman" w:cs="Times New Roman"/>
          <w:b/>
          <w:sz w:val="28"/>
          <w:szCs w:val="28"/>
          <w:u w:val="thick"/>
          <w:lang w:val="en-US" w:eastAsia="zh-CN"/>
        </w:rPr>
      </w:pPr>
      <w:r>
        <w:rPr>
          <w:rFonts w:hint="default" w:ascii="Times New Roman" w:hAnsi="Times New Roman" w:cs="Times New Roman"/>
          <w:b/>
          <w:sz w:val="28"/>
          <w:szCs w:val="28"/>
          <w:u w:val="none"/>
        </w:rPr>
        <w:t>项目名称：</w:t>
      </w:r>
      <w:r>
        <w:rPr>
          <w:rFonts w:hint="default" w:ascii="Times New Roman" w:hAnsi="Times New Roman" w:cs="Times New Roman"/>
          <w:b/>
          <w:sz w:val="28"/>
          <w:szCs w:val="28"/>
          <w:u w:val="thick"/>
          <w:lang w:val="en-US" w:eastAsia="zh-CN"/>
        </w:rPr>
        <w:t>现代种业智慧化育种创新平台建设配套仪器设备采购项目</w:t>
      </w:r>
    </w:p>
    <w:p w14:paraId="7ACE1C94">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供应商地址：</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single"/>
          <w:lang w:val="en-US" w:eastAsia="zh-CN"/>
        </w:rPr>
        <w:t xml:space="preserve"> </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502B57CB">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联 系 人：</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29D3F4AB">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联系电话：</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435E0981">
      <w:pPr>
        <w:pStyle w:val="9"/>
        <w:spacing w:line="360" w:lineRule="auto"/>
        <w:ind w:firstLine="1645" w:firstLineChars="512"/>
        <w:rPr>
          <w:rFonts w:hint="default" w:ascii="Times New Roman" w:hAnsi="Times New Roman" w:cs="Times New Roman"/>
          <w:b/>
          <w:sz w:val="32"/>
          <w:szCs w:val="32"/>
        </w:rPr>
      </w:pPr>
    </w:p>
    <w:p w14:paraId="099F7B59">
      <w:pPr>
        <w:pStyle w:val="9"/>
        <w:spacing w:line="360" w:lineRule="auto"/>
        <w:ind w:firstLine="1645" w:firstLineChars="512"/>
        <w:rPr>
          <w:rFonts w:hint="default" w:ascii="Times New Roman" w:hAnsi="Times New Roman" w:cs="Times New Roman"/>
          <w:b/>
          <w:sz w:val="32"/>
          <w:szCs w:val="32"/>
        </w:rPr>
      </w:pPr>
    </w:p>
    <w:p w14:paraId="464BC4DF">
      <w:pPr>
        <w:pStyle w:val="9"/>
        <w:spacing w:line="360" w:lineRule="auto"/>
        <w:ind w:firstLine="1645" w:firstLineChars="512"/>
        <w:rPr>
          <w:rFonts w:hint="default" w:ascii="Times New Roman" w:hAnsi="Times New Roman" w:cs="Times New Roman"/>
          <w:b/>
          <w:sz w:val="32"/>
          <w:szCs w:val="32"/>
        </w:rPr>
      </w:pPr>
    </w:p>
    <w:p w14:paraId="63CC7A0C">
      <w:pPr>
        <w:pStyle w:val="9"/>
        <w:spacing w:line="360" w:lineRule="auto"/>
        <w:ind w:firstLine="1645" w:firstLineChars="512"/>
        <w:rPr>
          <w:rFonts w:hint="default" w:ascii="Times New Roman" w:hAnsi="Times New Roman" w:cs="Times New Roman"/>
          <w:b/>
          <w:sz w:val="32"/>
          <w:szCs w:val="32"/>
          <w:u w:val="single"/>
        </w:rPr>
      </w:pPr>
      <w:r>
        <w:rPr>
          <w:rFonts w:hint="default" w:ascii="Times New Roman" w:hAnsi="Times New Roman" w:cs="Times New Roman"/>
          <w:b/>
          <w:sz w:val="32"/>
          <w:szCs w:val="32"/>
        </w:rPr>
        <w:t>供应商名称：</w:t>
      </w:r>
      <w:r>
        <w:rPr>
          <w:rFonts w:hint="default" w:ascii="Times New Roman" w:hAnsi="Times New Roman" w:cs="Times New Roman"/>
          <w:b/>
          <w:sz w:val="32"/>
          <w:szCs w:val="32"/>
          <w:u w:val="single"/>
        </w:rPr>
        <w:t xml:space="preserve">                    </w:t>
      </w:r>
    </w:p>
    <w:p w14:paraId="367312CD">
      <w:pPr>
        <w:autoSpaceDE w:val="0"/>
        <w:autoSpaceDN w:val="0"/>
        <w:spacing w:line="360" w:lineRule="auto"/>
        <w:ind w:firstLine="1645" w:firstLineChars="512"/>
        <w:rPr>
          <w:rFonts w:hint="default" w:ascii="Times New Roman" w:hAnsi="Times New Roman" w:cs="Times New Roman"/>
          <w:b/>
          <w:sz w:val="28"/>
          <w:szCs w:val="28"/>
          <w:u w:val="single"/>
        </w:rPr>
      </w:pPr>
      <w:r>
        <w:rPr>
          <w:rFonts w:hint="default" w:ascii="Times New Roman" w:hAnsi="Times New Roman" w:cs="Times New Roman"/>
          <w:b/>
          <w:sz w:val="32"/>
          <w:szCs w:val="32"/>
        </w:rPr>
        <w:t>日      期：</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年</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月</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日</w:t>
      </w:r>
    </w:p>
    <w:p w14:paraId="77A50049">
      <w:pPr>
        <w:pStyle w:val="21"/>
        <w:rPr>
          <w:rFonts w:hint="default" w:ascii="Times New Roman" w:hAnsi="Times New Roman" w:cs="Times New Roman"/>
        </w:rPr>
      </w:pPr>
    </w:p>
    <w:p w14:paraId="1008EB1B">
      <w:pPr>
        <w:pStyle w:val="21"/>
        <w:rPr>
          <w:rFonts w:hint="default" w:ascii="Times New Roman" w:hAnsi="Times New Roman" w:cs="Times New Roman"/>
        </w:rPr>
      </w:pPr>
    </w:p>
    <w:p w14:paraId="41302494">
      <w:pPr>
        <w:rPr>
          <w:rFonts w:hint="default" w:ascii="Times New Roman" w:hAnsi="Times New Roman" w:cs="Times New Roman"/>
        </w:rPr>
      </w:pPr>
      <w:r>
        <w:rPr>
          <w:rFonts w:hint="default" w:ascii="Times New Roman" w:hAnsi="Times New Roman" w:cs="Times New Roman"/>
        </w:rPr>
        <w:t>备注：</w:t>
      </w:r>
    </w:p>
    <w:p w14:paraId="6EF81D53">
      <w:pPr>
        <w:rPr>
          <w:rFonts w:hint="default" w:ascii="Times New Roman" w:hAnsi="Times New Roman" w:cs="Times New Roman"/>
        </w:rPr>
      </w:pPr>
      <w:r>
        <w:rPr>
          <w:rFonts w:hint="default" w:ascii="Times New Roman" w:hAnsi="Times New Roman" w:cs="Times New Roman"/>
        </w:rPr>
        <w:t>1、响应资料</w:t>
      </w:r>
      <w:r>
        <w:rPr>
          <w:rFonts w:hint="default" w:ascii="Times New Roman" w:hAnsi="Times New Roman" w:cs="Times New Roman"/>
          <w:bCs/>
          <w:szCs w:val="21"/>
        </w:rPr>
        <w:t>以邮件的形式向我单位递交（电子文档提供WORD文档及盖章PDF文档各一份</w:t>
      </w:r>
      <w:r>
        <w:rPr>
          <w:rFonts w:hint="default" w:ascii="Times New Roman" w:hAnsi="Times New Roman" w:cs="Times New Roman"/>
        </w:rPr>
        <w:t>）。</w:t>
      </w:r>
    </w:p>
    <w:p w14:paraId="3F89F802">
      <w:pPr>
        <w:pStyle w:val="21"/>
        <w:rPr>
          <w:rFonts w:hint="default" w:ascii="Times New Roman" w:hAnsi="Times New Roman" w:cs="Times New Roman"/>
          <w:b/>
          <w:sz w:val="32"/>
          <w:szCs w:val="32"/>
        </w:rPr>
      </w:pPr>
      <w:r>
        <w:rPr>
          <w:rFonts w:hint="default" w:ascii="Times New Roman" w:hAnsi="Times New Roman" w:cs="Times New Roman"/>
          <w:b/>
          <w:sz w:val="32"/>
          <w:szCs w:val="32"/>
        </w:rPr>
        <w:br w:type="page"/>
      </w:r>
    </w:p>
    <w:p w14:paraId="2AFC2C23">
      <w:pPr>
        <w:pStyle w:val="6"/>
        <w:spacing w:line="360" w:lineRule="auto"/>
        <w:jc w:val="center"/>
        <w:outlineLvl w:val="1"/>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响应资料目录表</w:t>
      </w:r>
    </w:p>
    <w:tbl>
      <w:tblPr>
        <w:tblStyle w:val="16"/>
        <w:tblW w:w="463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93"/>
        <w:gridCol w:w="614"/>
        <w:gridCol w:w="4435"/>
        <w:gridCol w:w="698"/>
        <w:gridCol w:w="735"/>
        <w:gridCol w:w="723"/>
        <w:gridCol w:w="723"/>
      </w:tblGrid>
      <w:tr w14:paraId="06A64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557" w:type="pct"/>
            <w:vMerge w:val="restart"/>
            <w:tcBorders>
              <w:top w:val="single" w:color="auto" w:sz="12" w:space="0"/>
              <w:bottom w:val="single" w:color="auto" w:sz="2" w:space="0"/>
            </w:tcBorders>
            <w:vAlign w:val="center"/>
          </w:tcPr>
          <w:p w14:paraId="2735F22A">
            <w:pPr>
              <w:autoSpaceDE w:val="0"/>
              <w:autoSpaceDN w:val="0"/>
              <w:adjustRightInd w:val="0"/>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文件类型</w:t>
            </w:r>
          </w:p>
        </w:tc>
        <w:tc>
          <w:tcPr>
            <w:tcW w:w="344" w:type="pct"/>
            <w:vMerge w:val="restart"/>
            <w:tcBorders>
              <w:top w:val="single" w:color="auto" w:sz="12" w:space="0"/>
              <w:bottom w:val="single" w:color="auto" w:sz="2" w:space="0"/>
            </w:tcBorders>
            <w:vAlign w:val="center"/>
          </w:tcPr>
          <w:p w14:paraId="5B97F89E">
            <w:pPr>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2485" w:type="pct"/>
            <w:vMerge w:val="restart"/>
            <w:tcBorders>
              <w:top w:val="single" w:color="auto" w:sz="12" w:space="0"/>
              <w:bottom w:val="single" w:color="auto" w:sz="2" w:space="0"/>
            </w:tcBorders>
            <w:vAlign w:val="center"/>
          </w:tcPr>
          <w:p w14:paraId="7029AA8D">
            <w:pPr>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文件名称</w:t>
            </w:r>
          </w:p>
        </w:tc>
        <w:tc>
          <w:tcPr>
            <w:tcW w:w="803" w:type="pct"/>
            <w:gridSpan w:val="2"/>
            <w:tcBorders>
              <w:top w:val="single" w:color="auto" w:sz="12" w:space="0"/>
              <w:bottom w:val="single" w:color="auto" w:sz="2" w:space="0"/>
            </w:tcBorders>
            <w:vAlign w:val="center"/>
          </w:tcPr>
          <w:p w14:paraId="0980C54F">
            <w:pPr>
              <w:spacing w:line="360" w:lineRule="atLeast"/>
              <w:jc w:val="center"/>
              <w:rPr>
                <w:rFonts w:hint="default" w:ascii="Times New Roman" w:hAnsi="Times New Roman" w:cs="Times New Roman"/>
              </w:rPr>
            </w:pPr>
            <w:r>
              <w:rPr>
                <w:rFonts w:hint="default" w:ascii="Times New Roman" w:hAnsi="Times New Roman" w:cs="Times New Roman"/>
                <w:b/>
                <w:bCs/>
                <w:kern w:val="0"/>
                <w:szCs w:val="21"/>
              </w:rPr>
              <w:t>提交情况</w:t>
            </w:r>
          </w:p>
        </w:tc>
        <w:tc>
          <w:tcPr>
            <w:tcW w:w="405" w:type="pct"/>
            <w:tcBorders>
              <w:top w:val="single" w:color="auto" w:sz="12" w:space="0"/>
              <w:bottom w:val="single" w:color="auto" w:sz="2" w:space="0"/>
            </w:tcBorders>
            <w:vAlign w:val="center"/>
          </w:tcPr>
          <w:p w14:paraId="2C1E1256">
            <w:pPr>
              <w:autoSpaceDE w:val="0"/>
              <w:autoSpaceDN w:val="0"/>
              <w:adjustRightInd w:val="0"/>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页码</w:t>
            </w:r>
          </w:p>
        </w:tc>
        <w:tc>
          <w:tcPr>
            <w:tcW w:w="405" w:type="pct"/>
            <w:tcBorders>
              <w:top w:val="single" w:color="auto" w:sz="12" w:space="0"/>
              <w:bottom w:val="single" w:color="auto" w:sz="2" w:space="0"/>
            </w:tcBorders>
            <w:vAlign w:val="center"/>
          </w:tcPr>
          <w:p w14:paraId="18B22E48">
            <w:pPr>
              <w:spacing w:line="360" w:lineRule="atLeast"/>
              <w:jc w:val="center"/>
              <w:rPr>
                <w:rFonts w:hint="default" w:ascii="Times New Roman" w:hAnsi="Times New Roman" w:cs="Times New Roman"/>
              </w:rPr>
            </w:pPr>
            <w:r>
              <w:rPr>
                <w:rFonts w:hint="default" w:ascii="Times New Roman" w:hAnsi="Times New Roman" w:cs="Times New Roman"/>
                <w:b/>
                <w:bCs/>
                <w:kern w:val="0"/>
                <w:szCs w:val="21"/>
              </w:rPr>
              <w:t>备注</w:t>
            </w:r>
          </w:p>
        </w:tc>
      </w:tr>
      <w:tr w14:paraId="44D80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557" w:type="pct"/>
            <w:vMerge w:val="continue"/>
            <w:tcBorders>
              <w:top w:val="single" w:color="auto" w:sz="2" w:space="0"/>
            </w:tcBorders>
            <w:shd w:val="clear" w:color="auto" w:fill="E0E0E0"/>
            <w:vAlign w:val="center"/>
          </w:tcPr>
          <w:p w14:paraId="34E8F38E">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Merge w:val="continue"/>
            <w:tcBorders>
              <w:top w:val="single" w:color="auto" w:sz="2" w:space="0"/>
              <w:bottom w:val="single" w:color="auto" w:sz="2" w:space="0"/>
            </w:tcBorders>
            <w:shd w:val="clear" w:color="auto" w:fill="E0E0E0"/>
            <w:vAlign w:val="center"/>
          </w:tcPr>
          <w:p w14:paraId="67D453E4">
            <w:pPr>
              <w:autoSpaceDE w:val="0"/>
              <w:autoSpaceDN w:val="0"/>
              <w:adjustRightInd w:val="0"/>
              <w:spacing w:line="360" w:lineRule="atLeast"/>
              <w:ind w:left="630"/>
              <w:jc w:val="center"/>
              <w:rPr>
                <w:rFonts w:hint="default" w:ascii="Times New Roman" w:hAnsi="Times New Roman" w:cs="Times New Roman"/>
                <w:kern w:val="0"/>
                <w:szCs w:val="21"/>
              </w:rPr>
            </w:pPr>
          </w:p>
        </w:tc>
        <w:tc>
          <w:tcPr>
            <w:tcW w:w="2485" w:type="pct"/>
            <w:vMerge w:val="continue"/>
            <w:tcBorders>
              <w:top w:val="single" w:color="auto" w:sz="2" w:space="0"/>
            </w:tcBorders>
            <w:shd w:val="clear" w:color="auto" w:fill="E0E0E0"/>
            <w:vAlign w:val="center"/>
          </w:tcPr>
          <w:p w14:paraId="57A352B4">
            <w:pPr>
              <w:autoSpaceDE w:val="0"/>
              <w:autoSpaceDN w:val="0"/>
              <w:adjustRightInd w:val="0"/>
              <w:spacing w:line="360" w:lineRule="atLeast"/>
              <w:ind w:left="630"/>
              <w:jc w:val="center"/>
              <w:rPr>
                <w:rFonts w:hint="default" w:ascii="Times New Roman" w:hAnsi="Times New Roman" w:cs="Times New Roman"/>
                <w:kern w:val="0"/>
                <w:szCs w:val="21"/>
              </w:rPr>
            </w:pPr>
          </w:p>
        </w:tc>
        <w:tc>
          <w:tcPr>
            <w:tcW w:w="391" w:type="pct"/>
            <w:tcBorders>
              <w:top w:val="single" w:color="auto" w:sz="2" w:space="0"/>
              <w:bottom w:val="single" w:color="auto" w:sz="2" w:space="0"/>
            </w:tcBorders>
            <w:vAlign w:val="center"/>
          </w:tcPr>
          <w:p w14:paraId="2FA8AD6A">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有</w:t>
            </w:r>
          </w:p>
        </w:tc>
        <w:tc>
          <w:tcPr>
            <w:tcW w:w="411" w:type="pct"/>
            <w:tcBorders>
              <w:top w:val="single" w:color="auto" w:sz="2" w:space="0"/>
              <w:bottom w:val="single" w:color="auto" w:sz="2" w:space="0"/>
            </w:tcBorders>
            <w:vAlign w:val="center"/>
          </w:tcPr>
          <w:p w14:paraId="7511962B">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无</w:t>
            </w:r>
          </w:p>
        </w:tc>
        <w:tc>
          <w:tcPr>
            <w:tcW w:w="405" w:type="pct"/>
            <w:tcBorders>
              <w:top w:val="single" w:color="auto" w:sz="2" w:space="0"/>
              <w:bottom w:val="single" w:color="auto" w:sz="2" w:space="0"/>
            </w:tcBorders>
            <w:vAlign w:val="center"/>
          </w:tcPr>
          <w:p w14:paraId="3EBAE79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bottom w:val="single" w:color="auto" w:sz="2" w:space="0"/>
            </w:tcBorders>
            <w:vAlign w:val="center"/>
          </w:tcPr>
          <w:p w14:paraId="235311A1">
            <w:pPr>
              <w:autoSpaceDE w:val="0"/>
              <w:autoSpaceDN w:val="0"/>
              <w:adjustRightInd w:val="0"/>
              <w:spacing w:line="360" w:lineRule="atLeast"/>
              <w:ind w:left="630"/>
              <w:jc w:val="center"/>
              <w:rPr>
                <w:rFonts w:hint="default" w:ascii="Times New Roman" w:hAnsi="Times New Roman" w:cs="Times New Roman"/>
                <w:kern w:val="0"/>
                <w:szCs w:val="21"/>
              </w:rPr>
            </w:pPr>
          </w:p>
        </w:tc>
      </w:tr>
      <w:tr w14:paraId="0F087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restart"/>
            <w:vAlign w:val="center"/>
          </w:tcPr>
          <w:p w14:paraId="2D95B64F">
            <w:pPr>
              <w:autoSpaceDE w:val="0"/>
              <w:autoSpaceDN w:val="0"/>
              <w:adjustRightInd w:val="0"/>
              <w:spacing w:line="360" w:lineRule="atLeast"/>
              <w:jc w:val="center"/>
              <w:rPr>
                <w:rFonts w:hint="default" w:ascii="Times New Roman" w:hAnsi="Times New Roman" w:cs="Times New Roman"/>
              </w:rPr>
            </w:pPr>
            <w:r>
              <w:rPr>
                <w:rFonts w:hint="default" w:ascii="Times New Roman" w:hAnsi="Times New Roman" w:cs="Times New Roman"/>
              </w:rPr>
              <w:t>征集资料</w:t>
            </w:r>
          </w:p>
        </w:tc>
        <w:tc>
          <w:tcPr>
            <w:tcW w:w="344" w:type="pct"/>
            <w:tcBorders>
              <w:top w:val="single" w:color="auto" w:sz="2" w:space="0"/>
            </w:tcBorders>
            <w:vAlign w:val="center"/>
          </w:tcPr>
          <w:p w14:paraId="637FC492">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485" w:type="pct"/>
            <w:vAlign w:val="center"/>
          </w:tcPr>
          <w:p w14:paraId="37A50701">
            <w:pPr>
              <w:autoSpaceDE w:val="0"/>
              <w:autoSpaceDN w:val="0"/>
              <w:adjustRightInd w:val="0"/>
              <w:spacing w:line="360" w:lineRule="atLeast"/>
              <w:rPr>
                <w:rFonts w:hint="default" w:ascii="Times New Roman" w:hAnsi="Times New Roman" w:cs="Times New Roman"/>
                <w:kern w:val="0"/>
                <w:szCs w:val="21"/>
              </w:rPr>
            </w:pPr>
            <w:r>
              <w:rPr>
                <w:rFonts w:hint="default" w:ascii="Times New Roman" w:hAnsi="Times New Roman" w:cs="Times New Roman"/>
                <w:kern w:val="0"/>
                <w:szCs w:val="21"/>
              </w:rPr>
              <w:t>供应商基本情况表（格式1）</w:t>
            </w:r>
          </w:p>
        </w:tc>
        <w:tc>
          <w:tcPr>
            <w:tcW w:w="391" w:type="pct"/>
            <w:tcBorders>
              <w:top w:val="single" w:color="auto" w:sz="2" w:space="0"/>
            </w:tcBorders>
            <w:vAlign w:val="center"/>
          </w:tcPr>
          <w:p w14:paraId="510A95C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tcBorders>
              <w:top w:val="single" w:color="auto" w:sz="2" w:space="0"/>
            </w:tcBorders>
            <w:vAlign w:val="center"/>
          </w:tcPr>
          <w:p w14:paraId="1E20695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tcBorders>
            <w:vAlign w:val="center"/>
          </w:tcPr>
          <w:p w14:paraId="5C758F49">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tcBorders>
            <w:vAlign w:val="center"/>
          </w:tcPr>
          <w:p w14:paraId="2506C035">
            <w:pPr>
              <w:autoSpaceDE w:val="0"/>
              <w:autoSpaceDN w:val="0"/>
              <w:adjustRightInd w:val="0"/>
              <w:spacing w:line="360" w:lineRule="atLeast"/>
              <w:ind w:left="630"/>
              <w:jc w:val="center"/>
              <w:rPr>
                <w:rFonts w:hint="default" w:ascii="Times New Roman" w:hAnsi="Times New Roman" w:cs="Times New Roman"/>
                <w:kern w:val="0"/>
                <w:szCs w:val="21"/>
              </w:rPr>
            </w:pPr>
          </w:p>
        </w:tc>
      </w:tr>
      <w:tr w14:paraId="396BC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5403DDF4">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366B61A">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485" w:type="pct"/>
            <w:vAlign w:val="center"/>
          </w:tcPr>
          <w:p w14:paraId="0664E2D5">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bCs/>
                <w:szCs w:val="20"/>
              </w:rPr>
              <w:t>法人或者其他组织的营业执照等证明文件</w:t>
            </w:r>
          </w:p>
        </w:tc>
        <w:tc>
          <w:tcPr>
            <w:tcW w:w="391" w:type="pct"/>
            <w:vAlign w:val="center"/>
          </w:tcPr>
          <w:p w14:paraId="675EC19F">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3936CC1A">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0640C509">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7DD39799">
            <w:pPr>
              <w:autoSpaceDE w:val="0"/>
              <w:autoSpaceDN w:val="0"/>
              <w:adjustRightInd w:val="0"/>
              <w:spacing w:line="360" w:lineRule="atLeast"/>
              <w:ind w:left="630"/>
              <w:jc w:val="center"/>
              <w:rPr>
                <w:rFonts w:hint="default" w:ascii="Times New Roman" w:hAnsi="Times New Roman" w:cs="Times New Roman"/>
                <w:kern w:val="0"/>
                <w:szCs w:val="21"/>
              </w:rPr>
            </w:pPr>
          </w:p>
        </w:tc>
      </w:tr>
      <w:tr w14:paraId="49428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35B07279">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4D246D5D">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2485" w:type="pct"/>
            <w:vAlign w:val="center"/>
          </w:tcPr>
          <w:p w14:paraId="098467B9">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设备清单及报价（格式2）</w:t>
            </w:r>
          </w:p>
        </w:tc>
        <w:tc>
          <w:tcPr>
            <w:tcW w:w="391" w:type="pct"/>
            <w:vAlign w:val="center"/>
          </w:tcPr>
          <w:p w14:paraId="378BDD0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BAA3D1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1CF5768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0FD0686B">
            <w:pPr>
              <w:autoSpaceDE w:val="0"/>
              <w:autoSpaceDN w:val="0"/>
              <w:adjustRightInd w:val="0"/>
              <w:spacing w:line="360" w:lineRule="atLeast"/>
              <w:ind w:left="630"/>
              <w:jc w:val="center"/>
              <w:rPr>
                <w:rFonts w:hint="default" w:ascii="Times New Roman" w:hAnsi="Times New Roman" w:cs="Times New Roman"/>
                <w:kern w:val="0"/>
                <w:szCs w:val="21"/>
              </w:rPr>
            </w:pPr>
          </w:p>
        </w:tc>
      </w:tr>
      <w:tr w14:paraId="76224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522795BB">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53A7FD2D">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2485" w:type="pct"/>
            <w:vAlign w:val="center"/>
          </w:tcPr>
          <w:p w14:paraId="6EA883CF">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技术要求</w:t>
            </w:r>
            <w:r>
              <w:rPr>
                <w:rFonts w:hint="default" w:ascii="Times New Roman" w:hAnsi="Times New Roman" w:cs="Times New Roman"/>
                <w:kern w:val="0"/>
                <w:szCs w:val="21"/>
              </w:rPr>
              <w:t>调查表（格式3）</w:t>
            </w:r>
          </w:p>
        </w:tc>
        <w:tc>
          <w:tcPr>
            <w:tcW w:w="391" w:type="pct"/>
            <w:vAlign w:val="center"/>
          </w:tcPr>
          <w:p w14:paraId="51D57B9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5F2E5D0">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267188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823F2B1">
            <w:pPr>
              <w:autoSpaceDE w:val="0"/>
              <w:autoSpaceDN w:val="0"/>
              <w:adjustRightInd w:val="0"/>
              <w:spacing w:line="360" w:lineRule="atLeast"/>
              <w:ind w:left="630"/>
              <w:jc w:val="center"/>
              <w:rPr>
                <w:rFonts w:hint="default" w:ascii="Times New Roman" w:hAnsi="Times New Roman" w:cs="Times New Roman"/>
                <w:kern w:val="0"/>
                <w:szCs w:val="21"/>
              </w:rPr>
            </w:pPr>
          </w:p>
        </w:tc>
      </w:tr>
      <w:tr w14:paraId="14603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4342A227">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shd w:val="clear" w:color="auto" w:fill="auto"/>
            <w:vAlign w:val="center"/>
          </w:tcPr>
          <w:p w14:paraId="0DC56446">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5</w:t>
            </w:r>
          </w:p>
        </w:tc>
        <w:tc>
          <w:tcPr>
            <w:tcW w:w="2485" w:type="pct"/>
            <w:vAlign w:val="center"/>
          </w:tcPr>
          <w:p w14:paraId="3C10AEAA">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商务要求</w:t>
            </w:r>
            <w:r>
              <w:rPr>
                <w:rFonts w:hint="default" w:ascii="Times New Roman" w:hAnsi="Times New Roman" w:cs="Times New Roman"/>
                <w:kern w:val="0"/>
                <w:szCs w:val="21"/>
              </w:rPr>
              <w:t>调查表（格式</w:t>
            </w:r>
            <w:r>
              <w:rPr>
                <w:rFonts w:hint="default" w:ascii="Times New Roman" w:hAnsi="Times New Roman" w:cs="Times New Roman"/>
                <w:kern w:val="0"/>
                <w:szCs w:val="21"/>
                <w:lang w:val="en-US" w:eastAsia="zh-CN"/>
              </w:rPr>
              <w:t>4</w:t>
            </w:r>
            <w:r>
              <w:rPr>
                <w:rFonts w:hint="default" w:ascii="Times New Roman" w:hAnsi="Times New Roman" w:cs="Times New Roman"/>
                <w:kern w:val="0"/>
                <w:szCs w:val="21"/>
              </w:rPr>
              <w:t>）</w:t>
            </w:r>
          </w:p>
        </w:tc>
        <w:tc>
          <w:tcPr>
            <w:tcW w:w="391" w:type="pct"/>
            <w:vAlign w:val="center"/>
          </w:tcPr>
          <w:p w14:paraId="7F7E2586">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715BB97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028DBF2">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76963C5F">
            <w:pPr>
              <w:autoSpaceDE w:val="0"/>
              <w:autoSpaceDN w:val="0"/>
              <w:adjustRightInd w:val="0"/>
              <w:spacing w:line="360" w:lineRule="atLeast"/>
              <w:ind w:left="630"/>
              <w:jc w:val="center"/>
              <w:rPr>
                <w:rFonts w:hint="default" w:ascii="Times New Roman" w:hAnsi="Times New Roman" w:cs="Times New Roman"/>
                <w:kern w:val="0"/>
                <w:szCs w:val="21"/>
              </w:rPr>
            </w:pPr>
          </w:p>
        </w:tc>
      </w:tr>
      <w:tr w14:paraId="71D16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7B011F77">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shd w:val="clear" w:color="auto" w:fill="auto"/>
            <w:vAlign w:val="center"/>
          </w:tcPr>
          <w:p w14:paraId="412B7DA2">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6</w:t>
            </w:r>
          </w:p>
        </w:tc>
        <w:tc>
          <w:tcPr>
            <w:tcW w:w="2485" w:type="pct"/>
            <w:vAlign w:val="center"/>
          </w:tcPr>
          <w:p w14:paraId="3C7F8E90">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相关产业发展</w:t>
            </w:r>
            <w:r>
              <w:rPr>
                <w:rFonts w:hint="default" w:ascii="Times New Roman" w:hAnsi="Times New Roman" w:cs="Times New Roman"/>
                <w:kern w:val="0"/>
                <w:szCs w:val="21"/>
              </w:rPr>
              <w:t>（格式</w:t>
            </w:r>
            <w:r>
              <w:rPr>
                <w:rFonts w:hint="default" w:ascii="Times New Roman" w:hAnsi="Times New Roman" w:cs="Times New Roman"/>
                <w:kern w:val="0"/>
                <w:szCs w:val="21"/>
                <w:lang w:val="en-US" w:eastAsia="zh-CN"/>
              </w:rPr>
              <w:t>5</w:t>
            </w:r>
            <w:r>
              <w:rPr>
                <w:rFonts w:hint="default" w:ascii="Times New Roman" w:hAnsi="Times New Roman" w:cs="Times New Roman"/>
                <w:kern w:val="0"/>
                <w:szCs w:val="21"/>
              </w:rPr>
              <w:t>）</w:t>
            </w:r>
          </w:p>
        </w:tc>
        <w:tc>
          <w:tcPr>
            <w:tcW w:w="391" w:type="pct"/>
            <w:vAlign w:val="center"/>
          </w:tcPr>
          <w:p w14:paraId="048CF492">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2E8F38B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4780913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A509E30">
            <w:pPr>
              <w:autoSpaceDE w:val="0"/>
              <w:autoSpaceDN w:val="0"/>
              <w:adjustRightInd w:val="0"/>
              <w:spacing w:line="360" w:lineRule="atLeast"/>
              <w:ind w:left="630"/>
              <w:jc w:val="center"/>
              <w:rPr>
                <w:rFonts w:hint="default" w:ascii="Times New Roman" w:hAnsi="Times New Roman" w:cs="Times New Roman"/>
                <w:kern w:val="0"/>
                <w:szCs w:val="21"/>
              </w:rPr>
            </w:pPr>
          </w:p>
        </w:tc>
      </w:tr>
      <w:tr w14:paraId="0E2A1B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007576EA">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55F93CC">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7</w:t>
            </w:r>
          </w:p>
        </w:tc>
        <w:tc>
          <w:tcPr>
            <w:tcW w:w="2485" w:type="pct"/>
            <w:vAlign w:val="center"/>
          </w:tcPr>
          <w:p w14:paraId="2EB5DA12">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市场</w:t>
            </w:r>
            <w:r>
              <w:rPr>
                <w:rFonts w:hint="default" w:ascii="Times New Roman" w:hAnsi="Times New Roman" w:cs="Times New Roman"/>
                <w:kern w:val="0"/>
                <w:szCs w:val="21"/>
              </w:rPr>
              <w:t>供给情况（格式</w:t>
            </w:r>
            <w:r>
              <w:rPr>
                <w:rFonts w:hint="default" w:ascii="Times New Roman" w:hAnsi="Times New Roman" w:cs="Times New Roman"/>
                <w:kern w:val="0"/>
                <w:szCs w:val="21"/>
                <w:lang w:val="en-US" w:eastAsia="zh-CN"/>
              </w:rPr>
              <w:t>6</w:t>
            </w:r>
            <w:r>
              <w:rPr>
                <w:rFonts w:hint="default" w:ascii="Times New Roman" w:hAnsi="Times New Roman" w:cs="Times New Roman"/>
                <w:kern w:val="0"/>
                <w:szCs w:val="21"/>
              </w:rPr>
              <w:t>）</w:t>
            </w:r>
          </w:p>
        </w:tc>
        <w:tc>
          <w:tcPr>
            <w:tcW w:w="391" w:type="pct"/>
            <w:vAlign w:val="center"/>
          </w:tcPr>
          <w:p w14:paraId="117BA52B">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4F7C1C6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675B73D3">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3A774F4D">
            <w:pPr>
              <w:autoSpaceDE w:val="0"/>
              <w:autoSpaceDN w:val="0"/>
              <w:adjustRightInd w:val="0"/>
              <w:spacing w:line="360" w:lineRule="atLeast"/>
              <w:ind w:left="630"/>
              <w:jc w:val="center"/>
              <w:rPr>
                <w:rFonts w:hint="default" w:ascii="Times New Roman" w:hAnsi="Times New Roman" w:cs="Times New Roman"/>
                <w:kern w:val="0"/>
                <w:szCs w:val="21"/>
              </w:rPr>
            </w:pPr>
          </w:p>
        </w:tc>
      </w:tr>
      <w:tr w14:paraId="6B236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1431BD56">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05D91C14">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8</w:t>
            </w:r>
          </w:p>
        </w:tc>
        <w:tc>
          <w:tcPr>
            <w:tcW w:w="2485" w:type="pct"/>
            <w:vAlign w:val="center"/>
          </w:tcPr>
          <w:p w14:paraId="3F881530">
            <w:pPr>
              <w:autoSpaceDE w:val="0"/>
              <w:autoSpaceDN w:val="0"/>
              <w:adjustRightInd w:val="0"/>
              <w:spacing w:line="360" w:lineRule="atLeast"/>
              <w:jc w:val="left"/>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同类服务市场供给情况</w:t>
            </w:r>
            <w:r>
              <w:rPr>
                <w:rFonts w:hint="default" w:ascii="Times New Roman" w:hAnsi="Times New Roman" w:cs="Times New Roman"/>
                <w:kern w:val="0"/>
                <w:szCs w:val="21"/>
              </w:rPr>
              <w:t>（格式</w:t>
            </w:r>
            <w:r>
              <w:rPr>
                <w:rFonts w:hint="default" w:ascii="Times New Roman" w:hAnsi="Times New Roman" w:cs="Times New Roman"/>
                <w:kern w:val="0"/>
                <w:szCs w:val="21"/>
                <w:lang w:val="en-US" w:eastAsia="zh-CN"/>
              </w:rPr>
              <w:t>7</w:t>
            </w:r>
            <w:r>
              <w:rPr>
                <w:rFonts w:hint="default" w:ascii="Times New Roman" w:hAnsi="Times New Roman" w:cs="Times New Roman"/>
                <w:kern w:val="0"/>
                <w:szCs w:val="21"/>
              </w:rPr>
              <w:t>）</w:t>
            </w:r>
          </w:p>
        </w:tc>
        <w:tc>
          <w:tcPr>
            <w:tcW w:w="391" w:type="pct"/>
            <w:vAlign w:val="center"/>
          </w:tcPr>
          <w:p w14:paraId="55230898">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3DABD417">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4997E3D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107B1E99">
            <w:pPr>
              <w:autoSpaceDE w:val="0"/>
              <w:autoSpaceDN w:val="0"/>
              <w:adjustRightInd w:val="0"/>
              <w:spacing w:line="360" w:lineRule="atLeast"/>
              <w:ind w:left="630"/>
              <w:jc w:val="center"/>
              <w:rPr>
                <w:rFonts w:hint="default" w:ascii="Times New Roman" w:hAnsi="Times New Roman" w:cs="Times New Roman"/>
                <w:kern w:val="0"/>
                <w:szCs w:val="21"/>
              </w:rPr>
            </w:pPr>
          </w:p>
        </w:tc>
      </w:tr>
      <w:tr w14:paraId="68FF7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127DD8BE">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F94BED9">
            <w:pPr>
              <w:autoSpaceDE w:val="0"/>
              <w:autoSpaceDN w:val="0"/>
              <w:adjustRightInd w:val="0"/>
              <w:spacing w:line="360" w:lineRule="atLeas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9</w:t>
            </w:r>
          </w:p>
        </w:tc>
        <w:tc>
          <w:tcPr>
            <w:tcW w:w="2485" w:type="pct"/>
            <w:vAlign w:val="center"/>
          </w:tcPr>
          <w:p w14:paraId="486A71DC">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rPr>
              <w:t>其它文件</w:t>
            </w:r>
          </w:p>
        </w:tc>
        <w:tc>
          <w:tcPr>
            <w:tcW w:w="391" w:type="pct"/>
            <w:vAlign w:val="center"/>
          </w:tcPr>
          <w:p w14:paraId="369ED56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66D60A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D22B6A6">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7C5C411">
            <w:pPr>
              <w:autoSpaceDE w:val="0"/>
              <w:autoSpaceDN w:val="0"/>
              <w:adjustRightInd w:val="0"/>
              <w:spacing w:line="360" w:lineRule="atLeast"/>
              <w:ind w:left="630"/>
              <w:jc w:val="center"/>
              <w:rPr>
                <w:rFonts w:hint="default" w:ascii="Times New Roman" w:hAnsi="Times New Roman" w:cs="Times New Roman"/>
                <w:kern w:val="0"/>
                <w:szCs w:val="21"/>
              </w:rPr>
            </w:pPr>
          </w:p>
        </w:tc>
      </w:tr>
    </w:tbl>
    <w:p w14:paraId="2BA2B83A">
      <w:pPr>
        <w:spacing w:line="360" w:lineRule="auto"/>
        <w:ind w:firstLine="105" w:firstLineChars="50"/>
        <w:rPr>
          <w:rFonts w:hint="default" w:ascii="Times New Roman" w:hAnsi="Times New Roman" w:cs="Times New Roman"/>
        </w:rPr>
      </w:pPr>
      <w:r>
        <w:rPr>
          <w:rFonts w:hint="default" w:ascii="Times New Roman" w:hAnsi="Times New Roman" w:cs="Times New Roman"/>
        </w:rPr>
        <w:t>备注：</w:t>
      </w:r>
    </w:p>
    <w:p w14:paraId="1C8265FC">
      <w:pPr>
        <w:spacing w:line="360" w:lineRule="auto"/>
        <w:ind w:firstLine="420" w:firstLineChars="200"/>
        <w:rPr>
          <w:rFonts w:hint="default" w:ascii="Times New Roman" w:hAnsi="Times New Roman" w:cs="Times New Roman"/>
          <w:b/>
          <w:sz w:val="30"/>
          <w:szCs w:val="30"/>
        </w:rPr>
      </w:pPr>
      <w:r>
        <w:rPr>
          <w:rFonts w:hint="default" w:ascii="Times New Roman" w:hAnsi="Times New Roman" w:cs="Times New Roman"/>
        </w:rPr>
        <w:t>供应商认为有必要提交的其他文件可自行增加表格栏目，以上征集资料提交时必须严格按照《征集资料目录表》的排列顺序装订成册。</w:t>
      </w:r>
    </w:p>
    <w:p w14:paraId="518F3103">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sz w:val="30"/>
          <w:szCs w:val="30"/>
        </w:rPr>
        <w:br w:type="page"/>
      </w:r>
      <w:r>
        <w:rPr>
          <w:rFonts w:hint="default" w:ascii="Times New Roman" w:hAnsi="Times New Roman" w:cs="Times New Roman"/>
          <w:b/>
          <w:bCs/>
        </w:rPr>
        <w:t>供应商基本情况表</w:t>
      </w:r>
    </w:p>
    <w:p w14:paraId="7D583054">
      <w:pPr>
        <w:pStyle w:val="6"/>
        <w:spacing w:line="360" w:lineRule="auto"/>
        <w:jc w:val="center"/>
        <w:rPr>
          <w:rFonts w:hint="default" w:ascii="Times New Roman" w:hAnsi="Times New Roman" w:cs="Times New Roman"/>
          <w:b/>
          <w:sz w:val="32"/>
          <w:szCs w:val="32"/>
        </w:rPr>
      </w:pPr>
      <w:bookmarkStart w:id="0" w:name="_Toc385940907"/>
      <w:bookmarkStart w:id="1" w:name="_Toc50736473"/>
      <w:bookmarkStart w:id="2" w:name="_Toc52165077"/>
      <w:bookmarkStart w:id="3" w:name="_Toc50737293"/>
      <w:bookmarkStart w:id="4" w:name="_Toc50737299"/>
      <w:bookmarkStart w:id="5" w:name="_Toc50737331"/>
      <w:bookmarkStart w:id="6" w:name="_Toc50737325"/>
      <w:bookmarkStart w:id="7" w:name="_Toc50736479"/>
      <w:bookmarkStart w:id="8" w:name="_Toc50691040"/>
      <w:bookmarkStart w:id="9" w:name="_Toc50691028"/>
      <w:bookmarkStart w:id="10" w:name="_Toc76354927"/>
      <w:bookmarkStart w:id="11" w:name="_Toc76354921"/>
      <w:bookmarkStart w:id="12" w:name="_Toc52165083"/>
      <w:r>
        <w:rPr>
          <w:rFonts w:hint="default" w:ascii="Times New Roman" w:hAnsi="Times New Roman" w:cs="Times New Roman"/>
          <w:b/>
          <w:sz w:val="32"/>
          <w:szCs w:val="32"/>
        </w:rPr>
        <w:t>供应商基本情况表</w:t>
      </w:r>
      <w:bookmarkEnd w:id="0"/>
    </w:p>
    <w:tbl>
      <w:tblPr>
        <w:tblStyle w:val="16"/>
        <w:tblW w:w="9639" w:type="dxa"/>
        <w:tblInd w:w="0" w:type="dxa"/>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7A29F212">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noWrap w:val="0"/>
            <w:vAlign w:val="center"/>
          </w:tcPr>
          <w:p w14:paraId="1FB9A11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8245" w:type="dxa"/>
            <w:gridSpan w:val="10"/>
            <w:tcBorders>
              <w:top w:val="single" w:color="auto" w:sz="12" w:space="0"/>
              <w:left w:val="single" w:color="auto" w:sz="6" w:space="0"/>
              <w:bottom w:val="single" w:color="auto" w:sz="6" w:space="0"/>
              <w:right w:val="single" w:color="auto" w:sz="12" w:space="0"/>
            </w:tcBorders>
            <w:noWrap w:val="0"/>
            <w:vAlign w:val="center"/>
          </w:tcPr>
          <w:p w14:paraId="5AA37D86">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2FE23C70">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noWrap w:val="0"/>
            <w:vAlign w:val="center"/>
          </w:tcPr>
          <w:p w14:paraId="6A4A5C4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营业执照号</w:t>
            </w:r>
          </w:p>
        </w:tc>
        <w:tc>
          <w:tcPr>
            <w:tcW w:w="8245" w:type="dxa"/>
            <w:gridSpan w:val="10"/>
            <w:tcBorders>
              <w:top w:val="single" w:color="auto" w:sz="4" w:space="0"/>
              <w:left w:val="single" w:color="auto" w:sz="6" w:space="0"/>
              <w:bottom w:val="single" w:color="auto" w:sz="6" w:space="0"/>
              <w:right w:val="single" w:color="auto" w:sz="12" w:space="0"/>
            </w:tcBorders>
            <w:noWrap w:val="0"/>
            <w:vAlign w:val="center"/>
          </w:tcPr>
          <w:p w14:paraId="5DEC80D9">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9381B0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2D504D5F">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地址</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3D5A45BC">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10605A1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3D013DC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法人代表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195A42C2">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7ADB0934">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4DD6E2D2">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6F54B0DE">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1ED0896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授权代表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24114944">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6F4CBE0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0506C35F">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4C789D7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6877FC85">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邮编</w:t>
            </w:r>
          </w:p>
        </w:tc>
        <w:tc>
          <w:tcPr>
            <w:tcW w:w="1910" w:type="dxa"/>
            <w:gridSpan w:val="2"/>
            <w:tcBorders>
              <w:top w:val="single" w:color="auto" w:sz="6" w:space="0"/>
              <w:left w:val="single" w:color="auto" w:sz="6" w:space="0"/>
              <w:bottom w:val="single" w:color="auto" w:sz="6" w:space="0"/>
              <w:right w:val="single" w:color="auto" w:sz="6" w:space="0"/>
            </w:tcBorders>
            <w:noWrap w:val="0"/>
            <w:vAlign w:val="center"/>
          </w:tcPr>
          <w:p w14:paraId="4657FA26">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80" w:type="dxa"/>
            <w:gridSpan w:val="2"/>
            <w:tcBorders>
              <w:top w:val="single" w:color="auto" w:sz="6" w:space="0"/>
              <w:left w:val="single" w:color="auto" w:sz="6" w:space="0"/>
              <w:bottom w:val="single" w:color="auto" w:sz="6" w:space="0"/>
              <w:right w:val="single" w:color="auto" w:sz="6" w:space="0"/>
            </w:tcBorders>
            <w:noWrap w:val="0"/>
            <w:vAlign w:val="center"/>
          </w:tcPr>
          <w:p w14:paraId="635BE67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电话</w:t>
            </w: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36524757">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109" w:type="dxa"/>
            <w:gridSpan w:val="2"/>
            <w:tcBorders>
              <w:top w:val="single" w:color="auto" w:sz="6" w:space="0"/>
              <w:left w:val="single" w:color="auto" w:sz="6" w:space="0"/>
              <w:bottom w:val="single" w:color="auto" w:sz="6" w:space="0"/>
              <w:right w:val="single" w:color="auto" w:sz="6" w:space="0"/>
            </w:tcBorders>
            <w:noWrap w:val="0"/>
            <w:vAlign w:val="center"/>
          </w:tcPr>
          <w:p w14:paraId="09CBCD1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传真</w:t>
            </w:r>
          </w:p>
        </w:tc>
        <w:tc>
          <w:tcPr>
            <w:tcW w:w="1899" w:type="dxa"/>
            <w:gridSpan w:val="2"/>
            <w:tcBorders>
              <w:top w:val="single" w:color="auto" w:sz="6" w:space="0"/>
              <w:left w:val="single" w:color="auto" w:sz="6" w:space="0"/>
              <w:bottom w:val="single" w:color="auto" w:sz="6" w:space="0"/>
              <w:right w:val="single" w:color="auto" w:sz="12" w:space="0"/>
            </w:tcBorders>
            <w:noWrap w:val="0"/>
            <w:vAlign w:val="top"/>
          </w:tcPr>
          <w:p w14:paraId="384797B3">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1937D74">
        <w:tblPrEx>
          <w:tblCellMar>
            <w:top w:w="0" w:type="dxa"/>
            <w:left w:w="108" w:type="dxa"/>
            <w:bottom w:w="0" w:type="dxa"/>
            <w:right w:w="108" w:type="dxa"/>
          </w:tblCellMar>
        </w:tblPrEx>
        <w:trPr>
          <w:trHeight w:val="381" w:hRule="atLeast"/>
        </w:trPr>
        <w:tc>
          <w:tcPr>
            <w:tcW w:w="1394" w:type="dxa"/>
            <w:vMerge w:val="restart"/>
            <w:tcBorders>
              <w:top w:val="single" w:color="auto" w:sz="6" w:space="0"/>
              <w:left w:val="single" w:color="auto" w:sz="12" w:space="0"/>
              <w:bottom w:val="single" w:color="auto" w:sz="6" w:space="0"/>
              <w:right w:val="single" w:color="auto" w:sz="6" w:space="0"/>
            </w:tcBorders>
            <w:noWrap w:val="0"/>
            <w:vAlign w:val="center"/>
          </w:tcPr>
          <w:p w14:paraId="6268C64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单位概况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6E9E67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98FAA4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E11C81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占地面积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4D5C2301">
            <w:pPr>
              <w:tabs>
                <w:tab w:val="left" w:pos="540"/>
              </w:tabs>
              <w:spacing w:line="400" w:lineRule="exact"/>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18850A05">
        <w:tblPrEx>
          <w:tblCellMar>
            <w:top w:w="0" w:type="dxa"/>
            <w:left w:w="108" w:type="dxa"/>
            <w:bottom w:w="0" w:type="dxa"/>
            <w:right w:w="108" w:type="dxa"/>
          </w:tblCellMar>
        </w:tblPrEx>
        <w:trPr>
          <w:trHeight w:val="437"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2D520D00">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98B3E6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职工总数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303453C">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5AE27D5">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C60750">
            <w:pPr>
              <w:tabs>
                <w:tab w:val="left" w:pos="540"/>
              </w:tabs>
              <w:spacing w:line="400" w:lineRule="exact"/>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3B99D1E7">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75B3F7F7">
            <w:pPr>
              <w:widowControl/>
              <w:spacing w:line="400" w:lineRule="exact"/>
              <w:jc w:val="center"/>
              <w:rPr>
                <w:rFonts w:hint="default" w:ascii="Times New Roman" w:hAnsi="Times New Roman" w:cs="Times New Roman"/>
                <w:szCs w:val="21"/>
              </w:rPr>
            </w:pPr>
          </w:p>
        </w:tc>
        <w:tc>
          <w:tcPr>
            <w:tcW w:w="1142" w:type="dxa"/>
            <w:vMerge w:val="restart"/>
            <w:tcBorders>
              <w:top w:val="single" w:color="auto" w:sz="6" w:space="0"/>
              <w:left w:val="single" w:color="auto" w:sz="6" w:space="0"/>
              <w:bottom w:val="single" w:color="auto" w:sz="6" w:space="0"/>
              <w:right w:val="single" w:color="auto" w:sz="6" w:space="0"/>
            </w:tcBorders>
            <w:noWrap w:val="0"/>
            <w:vAlign w:val="center"/>
          </w:tcPr>
          <w:p w14:paraId="5792243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资产情况</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05F12B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净资产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18D0746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3F4986E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固定资产原值           万元</w:t>
            </w:r>
          </w:p>
        </w:tc>
      </w:tr>
      <w:tr w14:paraId="1D340D34">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7A61A32">
            <w:pPr>
              <w:widowControl/>
              <w:spacing w:line="400" w:lineRule="exact"/>
              <w:jc w:val="center"/>
              <w:rPr>
                <w:rFonts w:hint="default" w:ascii="Times New Roman" w:hAnsi="Times New Roman" w:cs="Times New Roman"/>
                <w:szCs w:val="21"/>
              </w:rPr>
            </w:pPr>
          </w:p>
        </w:tc>
        <w:tc>
          <w:tcPr>
            <w:tcW w:w="1142" w:type="dxa"/>
            <w:vMerge w:val="continue"/>
            <w:tcBorders>
              <w:top w:val="single" w:color="auto" w:sz="6" w:space="0"/>
              <w:left w:val="single" w:color="auto" w:sz="6" w:space="0"/>
              <w:bottom w:val="single" w:color="auto" w:sz="6" w:space="0"/>
              <w:right w:val="single" w:color="auto" w:sz="6" w:space="0"/>
            </w:tcBorders>
            <w:noWrap w:val="0"/>
            <w:vAlign w:val="center"/>
          </w:tcPr>
          <w:p w14:paraId="227EF44A">
            <w:pPr>
              <w:widowControl/>
              <w:spacing w:line="400" w:lineRule="exact"/>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D2A27E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负债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D7DF1F6">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75EFD3F">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固定资产净值           万元</w:t>
            </w:r>
          </w:p>
        </w:tc>
      </w:tr>
      <w:tr w14:paraId="73C2E3BE">
        <w:tblPrEx>
          <w:tblCellMar>
            <w:top w:w="0" w:type="dxa"/>
            <w:left w:w="108" w:type="dxa"/>
            <w:bottom w:w="0" w:type="dxa"/>
            <w:right w:w="108" w:type="dxa"/>
          </w:tblCellMar>
        </w:tblPrEx>
        <w:trPr>
          <w:trHeight w:val="531" w:hRule="atLeast"/>
        </w:trPr>
        <w:tc>
          <w:tcPr>
            <w:tcW w:w="3964" w:type="dxa"/>
            <w:gridSpan w:val="4"/>
            <w:tcBorders>
              <w:top w:val="single" w:color="auto" w:sz="6" w:space="0"/>
              <w:left w:val="single" w:color="auto" w:sz="12" w:space="0"/>
              <w:bottom w:val="single" w:color="auto" w:sz="6" w:space="0"/>
              <w:right w:val="single" w:color="auto" w:sz="6" w:space="0"/>
            </w:tcBorders>
            <w:noWrap w:val="0"/>
            <w:vAlign w:val="center"/>
          </w:tcPr>
          <w:p w14:paraId="2321A1C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公司开户银行名称及账号</w:t>
            </w:r>
          </w:p>
        </w:tc>
        <w:tc>
          <w:tcPr>
            <w:tcW w:w="5675" w:type="dxa"/>
            <w:gridSpan w:val="7"/>
            <w:tcBorders>
              <w:top w:val="single" w:color="auto" w:sz="6" w:space="0"/>
              <w:left w:val="single" w:color="auto" w:sz="6" w:space="0"/>
              <w:bottom w:val="single" w:color="auto" w:sz="6" w:space="0"/>
              <w:right w:val="single" w:color="auto" w:sz="12" w:space="0"/>
            </w:tcBorders>
            <w:noWrap w:val="0"/>
            <w:vAlign w:val="center"/>
          </w:tcPr>
          <w:p w14:paraId="0A979937">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5644847">
        <w:tblPrEx>
          <w:tblCellMar>
            <w:top w:w="0" w:type="dxa"/>
            <w:left w:w="108" w:type="dxa"/>
            <w:bottom w:w="0" w:type="dxa"/>
            <w:right w:w="108" w:type="dxa"/>
          </w:tblCellMar>
        </w:tblPrEx>
        <w:trPr>
          <w:trHeight w:val="590" w:hRule="atLeast"/>
        </w:trPr>
        <w:tc>
          <w:tcPr>
            <w:tcW w:w="1394" w:type="dxa"/>
            <w:vMerge w:val="restart"/>
            <w:tcBorders>
              <w:top w:val="single" w:color="auto" w:sz="6" w:space="0"/>
              <w:left w:val="single" w:color="auto" w:sz="12" w:space="0"/>
              <w:right w:val="single" w:color="auto" w:sz="6" w:space="0"/>
            </w:tcBorders>
            <w:noWrap w:val="0"/>
            <w:vAlign w:val="center"/>
          </w:tcPr>
          <w:p w14:paraId="17C953C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财务状况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38511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年度</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164C13D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营业收入</w:t>
            </w:r>
          </w:p>
          <w:p w14:paraId="42890A2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3A16581">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资产总额</w:t>
            </w:r>
          </w:p>
          <w:p w14:paraId="14482AD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4421C5F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利润总额</w:t>
            </w:r>
          </w:p>
          <w:p w14:paraId="5726EDD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47C5E71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净利润</w:t>
            </w:r>
          </w:p>
          <w:p w14:paraId="27766691">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3A8286D">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资产负债率</w:t>
            </w:r>
          </w:p>
        </w:tc>
      </w:tr>
      <w:tr w14:paraId="42A9D857">
        <w:tblPrEx>
          <w:tblCellMar>
            <w:top w:w="0" w:type="dxa"/>
            <w:left w:w="108" w:type="dxa"/>
            <w:bottom w:w="0" w:type="dxa"/>
            <w:right w:w="108" w:type="dxa"/>
          </w:tblCellMar>
        </w:tblPrEx>
        <w:trPr>
          <w:trHeight w:val="488" w:hRule="atLeast"/>
        </w:trPr>
        <w:tc>
          <w:tcPr>
            <w:tcW w:w="1394" w:type="dxa"/>
            <w:vMerge w:val="continue"/>
            <w:tcBorders>
              <w:left w:val="single" w:color="auto" w:sz="12" w:space="0"/>
              <w:bottom w:val="single" w:color="auto" w:sz="6" w:space="0"/>
              <w:right w:val="single" w:color="auto" w:sz="6" w:space="0"/>
            </w:tcBorders>
            <w:noWrap w:val="0"/>
            <w:vAlign w:val="center"/>
          </w:tcPr>
          <w:p w14:paraId="219C4A62">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63D797A3">
            <w:pPr>
              <w:tabs>
                <w:tab w:val="left" w:pos="540"/>
              </w:tabs>
              <w:spacing w:line="400" w:lineRule="exact"/>
              <w:ind w:left="-132" w:leftChars="-64" w:right="-105" w:rightChars="-50" w:hanging="2"/>
              <w:jc w:val="center"/>
              <w:rPr>
                <w:rFonts w:hint="default" w:ascii="Times New Roman" w:hAnsi="Times New Roman" w:cs="Times New Roman"/>
                <w:color w:val="FF0000"/>
                <w:szCs w:val="21"/>
              </w:rPr>
            </w:pPr>
            <w:r>
              <w:rPr>
                <w:rFonts w:hint="default" w:ascii="Times New Roman" w:hAnsi="Times New Roman" w:cs="Times New Roman"/>
                <w:color w:val="FF0000"/>
                <w:szCs w:val="21"/>
              </w:rPr>
              <w:t xml:space="preserve"> </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485613F">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6FC3E15">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261122F0">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7F2F832B">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7E6C516B">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48311572">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noWrap w:val="0"/>
            <w:vAlign w:val="center"/>
          </w:tcPr>
          <w:p w14:paraId="4A68F9A1">
            <w:pPr>
              <w:widowControl/>
              <w:spacing w:line="400" w:lineRule="exact"/>
              <w:jc w:val="center"/>
              <w:rPr>
                <w:rFonts w:hint="default" w:ascii="Times New Roman" w:hAnsi="Times New Roman" w:cs="Times New Roman"/>
                <w:szCs w:val="21"/>
              </w:rPr>
            </w:pPr>
            <w:r>
              <w:rPr>
                <w:rFonts w:hint="default" w:ascii="Times New Roman" w:hAnsi="Times New Roman" w:cs="Times New Roman"/>
                <w:szCs w:val="21"/>
              </w:rPr>
              <w:t>证书情况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0BF8C8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证书名称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F661006">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证书等级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5271A2F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发证单位</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CAB0FC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证书有效期</w:t>
            </w:r>
          </w:p>
        </w:tc>
      </w:tr>
      <w:tr w14:paraId="2D604C67">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noWrap w:val="0"/>
            <w:vAlign w:val="center"/>
          </w:tcPr>
          <w:p w14:paraId="6B71029E">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DD459F3">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FA1C7FA">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06F7844">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51338AF">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017DF3BD">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noWrap w:val="0"/>
            <w:vAlign w:val="center"/>
          </w:tcPr>
          <w:p w14:paraId="02BAC4EB">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27269E8">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A162469">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65992BF">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87C6FD">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5215D46">
        <w:tblPrEx>
          <w:tblCellMar>
            <w:top w:w="0" w:type="dxa"/>
            <w:left w:w="108" w:type="dxa"/>
            <w:bottom w:w="0" w:type="dxa"/>
            <w:right w:w="108" w:type="dxa"/>
          </w:tblCellMar>
        </w:tblPrEx>
        <w:trPr>
          <w:trHeight w:val="1452" w:hRule="atLeast"/>
        </w:trPr>
        <w:tc>
          <w:tcPr>
            <w:tcW w:w="1394" w:type="dxa"/>
            <w:tcBorders>
              <w:top w:val="single" w:color="auto" w:sz="4" w:space="0"/>
              <w:left w:val="single" w:color="auto" w:sz="12" w:space="0"/>
              <w:bottom w:val="single" w:color="auto" w:sz="4" w:space="0"/>
              <w:right w:val="single" w:color="auto" w:sz="6" w:space="0"/>
            </w:tcBorders>
            <w:noWrap w:val="0"/>
            <w:vAlign w:val="center"/>
          </w:tcPr>
          <w:p w14:paraId="4EC85FCD">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公司简介</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0A66C45E">
            <w:pPr>
              <w:tabs>
                <w:tab w:val="left" w:pos="540"/>
              </w:tabs>
              <w:spacing w:line="400" w:lineRule="exact"/>
              <w:ind w:left="-132" w:leftChars="-64" w:right="-105" w:rightChars="-50" w:hanging="2"/>
              <w:jc w:val="center"/>
              <w:rPr>
                <w:rFonts w:hint="default" w:ascii="Times New Roman" w:hAnsi="Times New Roman" w:cs="Times New Roman"/>
                <w:szCs w:val="21"/>
              </w:rPr>
            </w:pPr>
          </w:p>
        </w:tc>
      </w:tr>
    </w:tbl>
    <w:p w14:paraId="21A75949">
      <w:pPr>
        <w:pStyle w:val="21"/>
        <w:spacing w:line="400" w:lineRule="exact"/>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注：1．文字描述：企业性质、发展历程、经营规模及服务理念、主营产品、技术力量等；</w:t>
      </w:r>
    </w:p>
    <w:p w14:paraId="31F6420B">
      <w:pPr>
        <w:pStyle w:val="21"/>
        <w:spacing w:line="400" w:lineRule="exact"/>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 xml:space="preserve">    2．图片描述：经营场所、主要经营项目等；</w:t>
      </w:r>
    </w:p>
    <w:p w14:paraId="13CDCD97">
      <w:pPr>
        <w:pStyle w:val="21"/>
        <w:spacing w:line="400" w:lineRule="exact"/>
        <w:ind w:firstLine="420" w:firstLineChars="200"/>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3．如此表数据有虚假，一经查实，自行承担相关责任。</w:t>
      </w:r>
    </w:p>
    <w:p w14:paraId="02B5EA26">
      <w:pPr>
        <w:pStyle w:val="21"/>
        <w:spacing w:line="400" w:lineRule="exact"/>
        <w:ind w:firstLine="422" w:firstLineChars="200"/>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sz w:val="21"/>
          <w:szCs w:val="21"/>
          <w:lang w:val="en-US" w:eastAsia="zh-CN"/>
        </w:rPr>
        <w:t>4.</w:t>
      </w:r>
      <w:r>
        <w:rPr>
          <w:rFonts w:hint="default" w:ascii="Times New Roman" w:hAnsi="Times New Roman" w:eastAsia="宋体" w:cs="Times New Roman"/>
          <w:b/>
          <w:bCs/>
          <w:spacing w:val="0"/>
          <w:sz w:val="21"/>
          <w:szCs w:val="21"/>
        </w:rPr>
        <w:t>营业执照/法人证明/自然人证明材料</w:t>
      </w:r>
    </w:p>
    <w:p w14:paraId="17E46D5A">
      <w:pPr>
        <w:spacing w:line="360" w:lineRule="auto"/>
        <w:rPr>
          <w:rFonts w:hint="default" w:ascii="Times New Roman" w:hAnsi="Times New Roman" w:cs="Times New Roman"/>
        </w:rPr>
      </w:pPr>
      <w:r>
        <w:rPr>
          <w:rFonts w:hint="default" w:ascii="Times New Roman" w:hAnsi="Times New Roman" w:cs="Times New Roman"/>
          <w:b/>
          <w:bCs/>
        </w:rPr>
        <w:br w:type="page"/>
      </w:r>
    </w:p>
    <w:p w14:paraId="068E96CD">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设备清单及报价</w:t>
      </w:r>
    </w:p>
    <w:p w14:paraId="7D2662CF">
      <w:pPr>
        <w:pStyle w:val="6"/>
        <w:spacing w:line="360" w:lineRule="auto"/>
        <w:jc w:val="center"/>
        <w:rPr>
          <w:rFonts w:hint="default" w:ascii="Times New Roman" w:hAnsi="Times New Roman" w:cs="Times New Roman"/>
          <w:b/>
          <w:bCs/>
          <w:sz w:val="30"/>
          <w:szCs w:val="30"/>
        </w:rPr>
      </w:pPr>
      <w:bookmarkStart w:id="13" w:name="_Toc385940905"/>
    </w:p>
    <w:bookmarkEnd w:id="13"/>
    <w:p w14:paraId="573E0D50">
      <w:pPr>
        <w:pStyle w:val="6"/>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设备清单</w:t>
      </w:r>
      <w:bookmarkStart w:id="14" w:name="_Hlk114406673"/>
      <w:r>
        <w:rPr>
          <w:rFonts w:hint="default" w:ascii="Times New Roman" w:hAnsi="Times New Roman" w:cs="Times New Roman"/>
          <w:b/>
          <w:bCs/>
          <w:sz w:val="32"/>
          <w:szCs w:val="32"/>
        </w:rPr>
        <w:t>及报价</w:t>
      </w:r>
      <w:bookmarkEnd w:id="14"/>
    </w:p>
    <w:tbl>
      <w:tblPr>
        <w:tblStyle w:val="16"/>
        <w:tblW w:w="4718" w:type="pct"/>
        <w:tblInd w:w="0" w:type="dxa"/>
        <w:tblLayout w:type="autofit"/>
        <w:tblCellMar>
          <w:top w:w="0" w:type="dxa"/>
          <w:left w:w="0" w:type="dxa"/>
          <w:bottom w:w="0" w:type="dxa"/>
          <w:right w:w="0" w:type="dxa"/>
        </w:tblCellMar>
      </w:tblPr>
      <w:tblGrid>
        <w:gridCol w:w="526"/>
        <w:gridCol w:w="1062"/>
        <w:gridCol w:w="955"/>
        <w:gridCol w:w="1062"/>
        <w:gridCol w:w="1062"/>
        <w:gridCol w:w="526"/>
        <w:gridCol w:w="526"/>
        <w:gridCol w:w="1330"/>
        <w:gridCol w:w="1330"/>
        <w:gridCol w:w="526"/>
      </w:tblGrid>
      <w:tr w14:paraId="0A3B39F8">
        <w:tblPrEx>
          <w:tblCellMar>
            <w:top w:w="0" w:type="dxa"/>
            <w:left w:w="0" w:type="dxa"/>
            <w:bottom w:w="0" w:type="dxa"/>
            <w:right w:w="0" w:type="dxa"/>
          </w:tblCellMar>
        </w:tblPrEx>
        <w:trPr>
          <w:trHeight w:val="454" w:hRule="atLeast"/>
          <w:tblHeader/>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0AC9">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BDC23">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设备名称</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7F1A1DB9">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产地</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ABA42">
            <w:pPr>
              <w:widowControl/>
              <w:spacing w:line="360" w:lineRule="auto"/>
              <w:jc w:val="center"/>
              <w:textAlignment w:val="center"/>
              <w:rPr>
                <w:rFonts w:hint="default" w:ascii="Times New Roman" w:hAnsi="Times New Roman" w:eastAsia="宋体" w:cs="Times New Roman"/>
                <w:b/>
                <w:bCs/>
                <w:kern w:val="0"/>
                <w:szCs w:val="21"/>
                <w:lang w:val="en-US" w:eastAsia="zh-CN" w:bidi="ar"/>
              </w:rPr>
            </w:pPr>
            <w:r>
              <w:rPr>
                <w:rFonts w:hint="default" w:ascii="Times New Roman" w:hAnsi="Times New Roman" w:cs="Times New Roman"/>
                <w:b/>
                <w:bCs/>
                <w:kern w:val="0"/>
                <w:szCs w:val="21"/>
                <w:lang w:val="en-US" w:eastAsia="zh-CN" w:bidi="ar"/>
              </w:rPr>
              <w:t>品牌</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4CC3A">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规格型号</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75F14">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823C">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数量</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D47A8">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单价（元）</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D7F77">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合计（元）</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656A0">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备注</w:t>
            </w:r>
          </w:p>
        </w:tc>
      </w:tr>
      <w:tr w14:paraId="57B26AD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CD6AC">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251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台式冷冻高速离心机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4CC385">
            <w:pPr>
              <w:spacing w:line="360" w:lineRule="auto"/>
              <w:jc w:val="left"/>
              <w:rPr>
                <w:rFonts w:hint="default" w:ascii="Times New Roman" w:hAnsi="Times New Roman" w:cs="Times New Roman"/>
                <w:szCs w:val="21"/>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A35C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88F62">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4F4E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ACB9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73B5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F50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83109">
            <w:pPr>
              <w:spacing w:line="360" w:lineRule="auto"/>
              <w:jc w:val="center"/>
              <w:rPr>
                <w:rFonts w:hint="default" w:ascii="Times New Roman" w:hAnsi="Times New Roman" w:cs="Times New Roman"/>
                <w:szCs w:val="21"/>
              </w:rPr>
            </w:pPr>
          </w:p>
        </w:tc>
      </w:tr>
      <w:tr w14:paraId="6233E74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8AAB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801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小型台式冷冻离心机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F6AC873">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4737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0367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5DCB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A2DA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D07B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60B1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8277E">
            <w:pPr>
              <w:spacing w:line="360" w:lineRule="auto"/>
              <w:jc w:val="center"/>
              <w:rPr>
                <w:rFonts w:hint="default" w:ascii="Times New Roman" w:hAnsi="Times New Roman" w:cs="Times New Roman"/>
                <w:szCs w:val="21"/>
              </w:rPr>
            </w:pPr>
          </w:p>
        </w:tc>
      </w:tr>
      <w:tr w14:paraId="1C7FB79C">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EAA22">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97CB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PCR仪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3FA9D5AE">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31645">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EB7F7">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5E73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B322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41D8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1511A">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DDE50">
            <w:pPr>
              <w:spacing w:line="360" w:lineRule="auto"/>
              <w:jc w:val="center"/>
              <w:rPr>
                <w:rFonts w:hint="default" w:ascii="Times New Roman" w:hAnsi="Times New Roman" w:cs="Times New Roman"/>
                <w:szCs w:val="21"/>
              </w:rPr>
            </w:pPr>
          </w:p>
        </w:tc>
      </w:tr>
      <w:tr w14:paraId="6A99441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452A0">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76D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荧光定量PCR仪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C35386">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A7773">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FCD3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5356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BD16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4F997">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F98C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5E53F">
            <w:pPr>
              <w:spacing w:line="360" w:lineRule="auto"/>
              <w:jc w:val="center"/>
              <w:rPr>
                <w:rFonts w:hint="default" w:ascii="Times New Roman" w:hAnsi="Times New Roman" w:cs="Times New Roman"/>
                <w:szCs w:val="21"/>
              </w:rPr>
            </w:pPr>
          </w:p>
        </w:tc>
      </w:tr>
      <w:tr w14:paraId="1CE86AA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D051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DD8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酶标仪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51C418C5">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DA22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FFCA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351E1">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9B49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3200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3F30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3CF6E">
            <w:pPr>
              <w:spacing w:line="360" w:lineRule="auto"/>
              <w:jc w:val="center"/>
              <w:rPr>
                <w:rFonts w:hint="default" w:ascii="Times New Roman" w:hAnsi="Times New Roman" w:cs="Times New Roman"/>
                <w:szCs w:val="21"/>
              </w:rPr>
            </w:pPr>
          </w:p>
        </w:tc>
      </w:tr>
      <w:tr w14:paraId="7180DDBC">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A8AE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905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蛋白电泳系统</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203BD043">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50F3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A37A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A465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AA8C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207D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E027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22291">
            <w:pPr>
              <w:spacing w:line="360" w:lineRule="auto"/>
              <w:jc w:val="center"/>
              <w:rPr>
                <w:rFonts w:hint="default" w:ascii="Times New Roman" w:hAnsi="Times New Roman" w:cs="Times New Roman"/>
                <w:szCs w:val="21"/>
              </w:rPr>
            </w:pPr>
          </w:p>
        </w:tc>
      </w:tr>
      <w:tr w14:paraId="1C28F2E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4DCD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8EB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化学发光成像仪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E42CC27">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82356">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411A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F56B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D4ED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381C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B450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4C8AD">
            <w:pPr>
              <w:spacing w:line="360" w:lineRule="auto"/>
              <w:jc w:val="center"/>
              <w:rPr>
                <w:rFonts w:hint="default" w:ascii="Times New Roman" w:hAnsi="Times New Roman" w:cs="Times New Roman"/>
                <w:szCs w:val="21"/>
              </w:rPr>
            </w:pPr>
          </w:p>
        </w:tc>
      </w:tr>
      <w:tr w14:paraId="0524CD0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9A3E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BC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紫见分光光度计</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628BF8B">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1B10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EC38F">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D0FA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6DF8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B1B1B">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FCC1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4F0E3">
            <w:pPr>
              <w:spacing w:line="360" w:lineRule="auto"/>
              <w:jc w:val="center"/>
              <w:rPr>
                <w:rFonts w:hint="default" w:ascii="Times New Roman" w:hAnsi="Times New Roman" w:cs="Times New Roman"/>
                <w:szCs w:val="21"/>
              </w:rPr>
            </w:pPr>
          </w:p>
        </w:tc>
      </w:tr>
      <w:tr w14:paraId="06EDEF4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DD41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F6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超净工作台</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15730610">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FBDED">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51E06">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41A0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CD0F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25E3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48B6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41696">
            <w:pPr>
              <w:spacing w:line="360" w:lineRule="auto"/>
              <w:jc w:val="center"/>
              <w:rPr>
                <w:rFonts w:hint="default" w:ascii="Times New Roman" w:hAnsi="Times New Roman" w:cs="Times New Roman"/>
                <w:szCs w:val="21"/>
              </w:rPr>
            </w:pPr>
          </w:p>
        </w:tc>
      </w:tr>
      <w:tr w14:paraId="3A8FA7D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8AE3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708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超低温冰箱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978227E">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5B9C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0F6C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090E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F6C4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DD09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1D08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41D03">
            <w:pPr>
              <w:spacing w:line="360" w:lineRule="auto"/>
              <w:jc w:val="center"/>
              <w:rPr>
                <w:rFonts w:hint="default" w:ascii="Times New Roman" w:hAnsi="Times New Roman" w:cs="Times New Roman"/>
                <w:szCs w:val="21"/>
              </w:rPr>
            </w:pPr>
          </w:p>
        </w:tc>
      </w:tr>
      <w:tr w14:paraId="6E8A195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136CD">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4F2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摇床</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45E49872">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B9657">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AF3D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00D5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E38F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CB68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8F05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8BE95">
            <w:pPr>
              <w:spacing w:line="360" w:lineRule="auto"/>
              <w:jc w:val="center"/>
              <w:rPr>
                <w:rFonts w:hint="default" w:ascii="Times New Roman" w:hAnsi="Times New Roman" w:cs="Times New Roman"/>
                <w:szCs w:val="21"/>
              </w:rPr>
            </w:pPr>
          </w:p>
        </w:tc>
      </w:tr>
      <w:tr w14:paraId="59F6864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6364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BA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厌氧工作站</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A807E37">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F07D0">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743EA">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E651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BA0A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C61F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0292D1">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5749A">
            <w:pPr>
              <w:spacing w:line="360" w:lineRule="auto"/>
              <w:jc w:val="center"/>
              <w:rPr>
                <w:rFonts w:hint="default" w:ascii="Times New Roman" w:hAnsi="Times New Roman" w:cs="Times New Roman"/>
                <w:szCs w:val="21"/>
              </w:rPr>
            </w:pPr>
          </w:p>
        </w:tc>
      </w:tr>
      <w:tr w14:paraId="00FF705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7B26A">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0B7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小型台式恒温震荡培养设备（台式）</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3E97C81">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166AF">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2DB2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CABA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283D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684C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23CF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F1775">
            <w:pPr>
              <w:spacing w:line="360" w:lineRule="auto"/>
              <w:jc w:val="center"/>
              <w:rPr>
                <w:rFonts w:hint="default" w:ascii="Times New Roman" w:hAnsi="Times New Roman" w:cs="Times New Roman"/>
                <w:szCs w:val="21"/>
              </w:rPr>
            </w:pPr>
          </w:p>
        </w:tc>
      </w:tr>
      <w:tr w14:paraId="3EABD0F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EA4A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5C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基础应用型超纯水机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4FB198EA">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67F7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A0E50">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EE7C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5F38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0490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44C7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FA64D">
            <w:pPr>
              <w:spacing w:line="360" w:lineRule="auto"/>
              <w:jc w:val="center"/>
              <w:rPr>
                <w:rFonts w:hint="default" w:ascii="Times New Roman" w:hAnsi="Times New Roman" w:cs="Times New Roman"/>
                <w:szCs w:val="21"/>
              </w:rPr>
            </w:pPr>
          </w:p>
        </w:tc>
      </w:tr>
      <w:tr w14:paraId="7E4CDB4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26A27">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D2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灭菌锅</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24DA55C">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E38C5">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DC169">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263F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18C4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FEDC3">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E019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6AA37">
            <w:pPr>
              <w:spacing w:line="360" w:lineRule="auto"/>
              <w:jc w:val="center"/>
              <w:rPr>
                <w:rFonts w:hint="default" w:ascii="Times New Roman" w:hAnsi="Times New Roman" w:cs="Times New Roman"/>
                <w:szCs w:val="21"/>
              </w:rPr>
            </w:pPr>
          </w:p>
        </w:tc>
      </w:tr>
      <w:tr w14:paraId="315B4E78">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0FDA7">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ADE5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雪花制冰机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7BE9BE6">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69B8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65C13">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6F8A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3C41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CCF3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4E066">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86B16">
            <w:pPr>
              <w:spacing w:line="360" w:lineRule="auto"/>
              <w:jc w:val="center"/>
              <w:rPr>
                <w:rFonts w:hint="default" w:ascii="Times New Roman" w:hAnsi="Times New Roman" w:cs="Times New Roman"/>
                <w:szCs w:val="21"/>
              </w:rPr>
            </w:pPr>
          </w:p>
        </w:tc>
      </w:tr>
      <w:tr w14:paraId="52E52E72">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8FC3D">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1491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核酸电泳系统</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2C33571">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9C53A">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8828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16B6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8C2C1">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8E77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68108">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C7469">
            <w:pPr>
              <w:spacing w:line="360" w:lineRule="auto"/>
              <w:jc w:val="center"/>
              <w:rPr>
                <w:rFonts w:hint="default" w:ascii="Times New Roman" w:hAnsi="Times New Roman" w:cs="Times New Roman"/>
                <w:szCs w:val="21"/>
              </w:rPr>
            </w:pPr>
          </w:p>
        </w:tc>
      </w:tr>
      <w:tr w14:paraId="1916830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D526A">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2CA0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烘箱落地式</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713EDFBF">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7FB40">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7F4FB">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C330B">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6D3E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062D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7122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74880">
            <w:pPr>
              <w:spacing w:line="360" w:lineRule="auto"/>
              <w:jc w:val="center"/>
              <w:rPr>
                <w:rFonts w:hint="default" w:ascii="Times New Roman" w:hAnsi="Times New Roman" w:cs="Times New Roman"/>
                <w:szCs w:val="21"/>
              </w:rPr>
            </w:pPr>
          </w:p>
        </w:tc>
      </w:tr>
      <w:tr w14:paraId="2CC0367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EB5BE">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0B4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恒温恒湿箱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2B1267C7">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A93D2">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1BC45">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28D4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4E9F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7E601">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1C7DF1">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9A11D">
            <w:pPr>
              <w:spacing w:line="360" w:lineRule="auto"/>
              <w:jc w:val="center"/>
              <w:rPr>
                <w:rFonts w:hint="default" w:ascii="Times New Roman" w:hAnsi="Times New Roman" w:cs="Times New Roman"/>
                <w:szCs w:val="21"/>
              </w:rPr>
            </w:pPr>
          </w:p>
        </w:tc>
      </w:tr>
      <w:tr w14:paraId="2A8E67E5">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D0DA7">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8BC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水浴锅</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763850C5">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EB73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73F77">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FA99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176A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6759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2701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E5D2F">
            <w:pPr>
              <w:spacing w:line="360" w:lineRule="auto"/>
              <w:jc w:val="center"/>
              <w:rPr>
                <w:rFonts w:hint="default" w:ascii="Times New Roman" w:hAnsi="Times New Roman" w:cs="Times New Roman"/>
                <w:szCs w:val="21"/>
              </w:rPr>
            </w:pPr>
          </w:p>
        </w:tc>
      </w:tr>
      <w:tr w14:paraId="743F093E">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79C7F">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60B9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恒温金属浴</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8D0B0A5">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3106D">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C2A48">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549BB">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556E3">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4FFE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F3CB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83E86">
            <w:pPr>
              <w:spacing w:line="360" w:lineRule="auto"/>
              <w:jc w:val="center"/>
              <w:rPr>
                <w:rFonts w:hint="default" w:ascii="Times New Roman" w:hAnsi="Times New Roman" w:cs="Times New Roman"/>
                <w:szCs w:val="21"/>
              </w:rPr>
            </w:pPr>
          </w:p>
        </w:tc>
      </w:tr>
      <w:tr w14:paraId="61211520">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CCA99">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0482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涡旋混匀仪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5E79984E">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56FF1">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51D7A">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E40B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BD0C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6BAA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875F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B3989">
            <w:pPr>
              <w:spacing w:line="360" w:lineRule="auto"/>
              <w:jc w:val="center"/>
              <w:rPr>
                <w:rFonts w:hint="default" w:ascii="Times New Roman" w:hAnsi="Times New Roman" w:cs="Times New Roman"/>
                <w:szCs w:val="21"/>
              </w:rPr>
            </w:pPr>
          </w:p>
        </w:tc>
      </w:tr>
      <w:tr w14:paraId="4FB0E4A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EF6C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A5E2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普通冰箱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EBBFE49">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67676">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7747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16C7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ACC45">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A1C4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7C7D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3439D">
            <w:pPr>
              <w:spacing w:line="360" w:lineRule="auto"/>
              <w:jc w:val="center"/>
              <w:rPr>
                <w:rFonts w:hint="default" w:ascii="Times New Roman" w:hAnsi="Times New Roman" w:cs="Times New Roman"/>
                <w:szCs w:val="21"/>
              </w:rPr>
            </w:pPr>
          </w:p>
        </w:tc>
      </w:tr>
      <w:tr w14:paraId="39140D5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3253A">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58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生物安全柜</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233EBC0B">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95B6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AC72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70278">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A296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6721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28F9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C043E">
            <w:pPr>
              <w:spacing w:line="360" w:lineRule="auto"/>
              <w:jc w:val="center"/>
              <w:rPr>
                <w:rFonts w:hint="default" w:ascii="Times New Roman" w:hAnsi="Times New Roman" w:cs="Times New Roman"/>
                <w:szCs w:val="21"/>
              </w:rPr>
            </w:pPr>
          </w:p>
        </w:tc>
      </w:tr>
      <w:tr w14:paraId="3C907100">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2F9DF">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C25F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氮吹仪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7322A074">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B9C6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49F5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18CF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86FF7">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7053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8AA4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C8CDC">
            <w:pPr>
              <w:spacing w:line="360" w:lineRule="auto"/>
              <w:jc w:val="center"/>
              <w:rPr>
                <w:rFonts w:hint="default" w:ascii="Times New Roman" w:hAnsi="Times New Roman" w:cs="Times New Roman"/>
                <w:szCs w:val="21"/>
              </w:rPr>
            </w:pPr>
          </w:p>
        </w:tc>
      </w:tr>
      <w:tr w14:paraId="14228F22">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B45D5">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71F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百分之一天平</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3944E21">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B8FC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A7969">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9891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C5A1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A573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51EF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62700">
            <w:pPr>
              <w:spacing w:line="360" w:lineRule="auto"/>
              <w:jc w:val="center"/>
              <w:rPr>
                <w:rFonts w:hint="default" w:ascii="Times New Roman" w:hAnsi="Times New Roman" w:cs="Times New Roman"/>
                <w:szCs w:val="21"/>
              </w:rPr>
            </w:pPr>
          </w:p>
        </w:tc>
      </w:tr>
      <w:tr w14:paraId="11057FD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27F8E">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1FA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千分之一天平</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1B3BD99">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A810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359E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79C5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10AB1">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E33E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2DFA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09CDD">
            <w:pPr>
              <w:spacing w:line="360" w:lineRule="auto"/>
              <w:jc w:val="center"/>
              <w:rPr>
                <w:rFonts w:hint="default" w:ascii="Times New Roman" w:hAnsi="Times New Roman" w:cs="Times New Roman"/>
                <w:szCs w:val="21"/>
              </w:rPr>
            </w:pPr>
          </w:p>
        </w:tc>
      </w:tr>
      <w:tr w14:paraId="3059F620">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4F909">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60E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万分之一天平</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04DA261">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19A80">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19F4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98E0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D805C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AF85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BB09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E3233">
            <w:pPr>
              <w:spacing w:line="360" w:lineRule="auto"/>
              <w:jc w:val="center"/>
              <w:rPr>
                <w:rFonts w:hint="default" w:ascii="Times New Roman" w:hAnsi="Times New Roman" w:cs="Times New Roman"/>
                <w:szCs w:val="21"/>
              </w:rPr>
            </w:pPr>
          </w:p>
        </w:tc>
      </w:tr>
      <w:tr w14:paraId="22E56AE8">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C18C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A29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超声破碎仪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7D57521F">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7C63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F9743">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7BFB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6BE4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9F97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C5A4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03F4D">
            <w:pPr>
              <w:spacing w:line="360" w:lineRule="auto"/>
              <w:jc w:val="center"/>
              <w:rPr>
                <w:rFonts w:hint="default" w:ascii="Times New Roman" w:hAnsi="Times New Roman" w:cs="Times New Roman"/>
                <w:szCs w:val="21"/>
              </w:rPr>
            </w:pPr>
          </w:p>
        </w:tc>
      </w:tr>
      <w:tr w14:paraId="30226E66">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FB56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FDD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倒置荧光显微镜</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1A15AE8B">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5DD5A">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1E7C6">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AEBA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0B07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88E6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9A3E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4433B">
            <w:pPr>
              <w:spacing w:line="360" w:lineRule="auto"/>
              <w:jc w:val="center"/>
              <w:rPr>
                <w:rFonts w:hint="default" w:ascii="Times New Roman" w:hAnsi="Times New Roman" w:cs="Times New Roman"/>
                <w:szCs w:val="21"/>
              </w:rPr>
            </w:pPr>
          </w:p>
        </w:tc>
      </w:tr>
      <w:tr w14:paraId="431B4F70">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D3DC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F9A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PH计</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05A7012">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E1BD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96B22">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A5E6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7F8B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8240B">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08CB8">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0DFF7">
            <w:pPr>
              <w:spacing w:line="360" w:lineRule="auto"/>
              <w:jc w:val="center"/>
              <w:rPr>
                <w:rFonts w:hint="default" w:ascii="Times New Roman" w:hAnsi="Times New Roman" w:cs="Times New Roman"/>
                <w:szCs w:val="21"/>
              </w:rPr>
            </w:pPr>
          </w:p>
        </w:tc>
      </w:tr>
      <w:tr w14:paraId="7842D2C6">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C19DD">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4B1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二氧化碳培养箱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236606F9">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19FD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C713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9929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9180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66CA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A506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1516F">
            <w:pPr>
              <w:spacing w:line="360" w:lineRule="auto"/>
              <w:jc w:val="center"/>
              <w:rPr>
                <w:rFonts w:hint="default" w:ascii="Times New Roman" w:hAnsi="Times New Roman" w:cs="Times New Roman"/>
                <w:szCs w:val="21"/>
              </w:rPr>
            </w:pPr>
          </w:p>
        </w:tc>
      </w:tr>
      <w:tr w14:paraId="020499D1">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58EF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AB5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磁力搅拌器</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3423310">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B10F6">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CC749">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366E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3FF4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3F65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7140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7F587">
            <w:pPr>
              <w:spacing w:line="360" w:lineRule="auto"/>
              <w:jc w:val="center"/>
              <w:rPr>
                <w:rFonts w:hint="default" w:ascii="Times New Roman" w:hAnsi="Times New Roman" w:cs="Times New Roman"/>
                <w:szCs w:val="21"/>
              </w:rPr>
            </w:pPr>
          </w:p>
        </w:tc>
      </w:tr>
    </w:tbl>
    <w:p w14:paraId="412DECD4">
      <w:pPr>
        <w:pStyle w:val="21"/>
        <w:rPr>
          <w:rFonts w:hint="default" w:ascii="Times New Roman" w:hAnsi="Times New Roman" w:cs="Times New Roman"/>
        </w:rPr>
      </w:pPr>
    </w:p>
    <w:p w14:paraId="26583049">
      <w:pPr>
        <w:adjustRightInd w:val="0"/>
        <w:snapToGrid w:val="0"/>
        <w:spacing w:line="360" w:lineRule="auto"/>
        <w:rPr>
          <w:rFonts w:hint="default" w:ascii="Times New Roman" w:hAnsi="Times New Roman" w:cs="Times New Roman"/>
        </w:rPr>
      </w:pPr>
      <w:r>
        <w:rPr>
          <w:rFonts w:hint="default" w:ascii="Times New Roman" w:hAnsi="Times New Roman" w:cs="Times New Roman"/>
        </w:rPr>
        <w:t>注：</w:t>
      </w:r>
    </w:p>
    <w:p w14:paraId="2CA9938A">
      <w:pPr>
        <w:adjustRightInd w:val="0"/>
        <w:snapToGrid w:val="0"/>
        <w:spacing w:line="360" w:lineRule="auto"/>
        <w:rPr>
          <w:rFonts w:hint="default" w:ascii="Times New Roman" w:hAnsi="Times New Roman" w:cs="Times New Roman"/>
        </w:rPr>
      </w:pPr>
      <w:r>
        <w:rPr>
          <w:rFonts w:hint="default" w:ascii="Times New Roman" w:hAnsi="Times New Roman" w:cs="Times New Roman"/>
        </w:rPr>
        <w:t>（一）采购人为科研单位，享受进口设备免税优惠政策，投标人如提供中华人民共和国关境外货物的报免进口环节税的价格（采购预算中单独注明为含税价格的除外）。在合同履行过程中，如遇国家政策变动，无法办理免税事宜的，该部分税费由采购人承担。</w:t>
      </w:r>
    </w:p>
    <w:p w14:paraId="06588ADB">
      <w:pPr>
        <w:adjustRightInd w:val="0"/>
        <w:snapToGrid w:val="0"/>
        <w:spacing w:line="360" w:lineRule="auto"/>
        <w:rPr>
          <w:rFonts w:hint="default" w:ascii="Times New Roman" w:hAnsi="Times New Roman" w:cs="Times New Roman"/>
        </w:rPr>
      </w:pPr>
      <w:r>
        <w:rPr>
          <w:rFonts w:hint="default" w:ascii="Times New Roman" w:hAnsi="Times New Roman" w:cs="Times New Roman"/>
        </w:rPr>
        <w:t>（二）报价方式：</w:t>
      </w:r>
    </w:p>
    <w:p w14:paraId="3EE149D9">
      <w:pPr>
        <w:adjustRightInd w:val="0"/>
        <w:spacing w:line="360" w:lineRule="auto"/>
        <w:ind w:left="420" w:leftChars="200" w:firstLine="211" w:firstLineChars="100"/>
        <w:rPr>
          <w:rFonts w:hint="default" w:ascii="Times New Roman" w:hAnsi="Times New Roman" w:cs="Times New Roman"/>
          <w:color w:val="000000"/>
        </w:rPr>
      </w:pPr>
      <w:r>
        <w:rPr>
          <w:rFonts w:hint="default" w:ascii="Times New Roman" w:hAnsi="Times New Roman" w:cs="Times New Roman"/>
          <w:b/>
          <w:color w:val="000000"/>
        </w:rPr>
        <w:t>1、</w:t>
      </w:r>
      <w:bookmarkStart w:id="15" w:name="_Hlk42636819"/>
      <w:r>
        <w:rPr>
          <w:rFonts w:hint="default" w:ascii="Times New Roman" w:hAnsi="Times New Roman" w:cs="Times New Roman"/>
          <w:b/>
          <w:color w:val="000000"/>
        </w:rPr>
        <w:t>中华人民共和国关境内提供的货物</w:t>
      </w:r>
      <w:bookmarkEnd w:id="15"/>
      <w:r>
        <w:rPr>
          <w:rFonts w:hint="default" w:ascii="Times New Roman" w:hAnsi="Times New Roman" w:cs="Times New Roman"/>
          <w:b/>
          <w:color w:val="000000"/>
        </w:rPr>
        <w:t>以</w:t>
      </w:r>
      <w:r>
        <w:rPr>
          <w:rFonts w:hint="default" w:ascii="Times New Roman" w:hAnsi="Times New Roman" w:cs="Times New Roman"/>
          <w:b/>
          <w:color w:val="000000"/>
          <w:u w:val="single"/>
        </w:rPr>
        <w:t>人民币</w:t>
      </w:r>
      <w:r>
        <w:rPr>
          <w:rFonts w:hint="default" w:ascii="Times New Roman" w:hAnsi="Times New Roman" w:cs="Times New Roman"/>
          <w:b/>
          <w:color w:val="000000"/>
        </w:rPr>
        <w:t>报价。</w:t>
      </w:r>
    </w:p>
    <w:p w14:paraId="39046367">
      <w:pPr>
        <w:adjustRightInd w:val="0"/>
        <w:spacing w:line="360" w:lineRule="auto"/>
        <w:ind w:left="420" w:leftChars="200" w:firstLine="420" w:firstLineChars="200"/>
        <w:rPr>
          <w:rFonts w:hint="default" w:ascii="Times New Roman" w:hAnsi="Times New Roman" w:cs="Times New Roman"/>
          <w:color w:val="000000"/>
        </w:rPr>
      </w:pPr>
      <w:r>
        <w:rPr>
          <w:rFonts w:hint="default" w:ascii="Times New Roman" w:hAnsi="Times New Roman" w:cs="Times New Roman"/>
          <w:bCs/>
          <w:color w:val="000000"/>
        </w:rPr>
        <w:t>价格包括：货款、设计、安装、随机零配件、标配工具、运输保险、调试、培训、质保期服务、各项税费及合同实施过程中不可预见费用等。</w:t>
      </w:r>
    </w:p>
    <w:p w14:paraId="1F6EEC98">
      <w:pPr>
        <w:adjustRightInd w:val="0"/>
        <w:spacing w:line="360" w:lineRule="auto"/>
        <w:ind w:left="420" w:leftChars="200" w:firstLine="211" w:firstLineChars="100"/>
        <w:rPr>
          <w:rFonts w:hint="default" w:ascii="Times New Roman" w:hAnsi="Times New Roman" w:cs="Times New Roman"/>
          <w:b/>
          <w:color w:val="000000"/>
        </w:rPr>
      </w:pPr>
      <w:r>
        <w:rPr>
          <w:rFonts w:hint="default" w:ascii="Times New Roman" w:hAnsi="Times New Roman" w:cs="Times New Roman"/>
          <w:b/>
          <w:color w:val="000000"/>
        </w:rPr>
        <w:t>2、中华人民共和国关境外提供的货物以</w:t>
      </w:r>
      <w:r>
        <w:rPr>
          <w:rFonts w:hint="default" w:ascii="Times New Roman" w:hAnsi="Times New Roman" w:cs="Times New Roman"/>
          <w:b/>
          <w:color w:val="000000"/>
          <w:u w:val="single"/>
        </w:rPr>
        <w:t>人民币</w:t>
      </w:r>
      <w:r>
        <w:rPr>
          <w:rFonts w:hint="default" w:ascii="Times New Roman" w:hAnsi="Times New Roman" w:cs="Times New Roman"/>
          <w:b/>
          <w:color w:val="000000"/>
        </w:rPr>
        <w:t>报价。</w:t>
      </w:r>
    </w:p>
    <w:p w14:paraId="384E6E39">
      <w:pPr>
        <w:adjustRightInd w:val="0"/>
        <w:spacing w:line="360" w:lineRule="auto"/>
        <w:ind w:left="420" w:leftChars="200" w:firstLine="420" w:firstLineChars="200"/>
        <w:rPr>
          <w:rFonts w:hint="default" w:ascii="Times New Roman" w:hAnsi="Times New Roman" w:cs="Times New Roman"/>
          <w:bCs/>
          <w:color w:val="000000"/>
        </w:rPr>
      </w:pPr>
      <w:r>
        <w:rPr>
          <w:rFonts w:hint="default" w:ascii="Times New Roman" w:hAnsi="Times New Roman" w:cs="Times New Roman"/>
          <w:bCs/>
          <w:color w:val="000000"/>
        </w:rPr>
        <w:t>价格包括：</w:t>
      </w:r>
    </w:p>
    <w:p w14:paraId="785F9AF6">
      <w:pPr>
        <w:tabs>
          <w:tab w:val="left" w:pos="397"/>
          <w:tab w:val="left" w:pos="993"/>
          <w:tab w:val="left" w:pos="1418"/>
        </w:tabs>
        <w:adjustRightInd w:val="0"/>
        <w:spacing w:line="360" w:lineRule="auto"/>
        <w:ind w:firstLine="630" w:firstLineChars="300"/>
        <w:rPr>
          <w:rFonts w:hint="default" w:ascii="Times New Roman" w:hAnsi="Times New Roman" w:cs="Times New Roman"/>
        </w:rPr>
      </w:pPr>
      <w:r>
        <w:rPr>
          <w:rFonts w:hint="default" w:ascii="Times New Roman" w:hAnsi="Times New Roman" w:cs="Times New Roman"/>
        </w:rPr>
        <w:t>（1）CIP广州口岸。</w:t>
      </w:r>
    </w:p>
    <w:p w14:paraId="30078EC9">
      <w:pPr>
        <w:tabs>
          <w:tab w:val="left" w:pos="397"/>
          <w:tab w:val="left" w:pos="993"/>
          <w:tab w:val="left" w:pos="1418"/>
        </w:tabs>
        <w:adjustRightInd w:val="0"/>
        <w:spacing w:line="360" w:lineRule="auto"/>
        <w:ind w:left="420" w:leftChars="200" w:firstLine="210" w:firstLineChars="100"/>
        <w:rPr>
          <w:rFonts w:hint="default" w:ascii="Times New Roman" w:hAnsi="Times New Roman" w:cs="Times New Roman"/>
        </w:rPr>
      </w:pPr>
      <w:r>
        <w:rPr>
          <w:rFonts w:hint="default" w:ascii="Times New Roman" w:hAnsi="Times New Roman" w:cs="Times New Roman"/>
        </w:rPr>
        <w:t>（2）其他伴随服务费用：</w:t>
      </w:r>
    </w:p>
    <w:p w14:paraId="04BAB15D">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rPr>
        <w:t>1）货物从进口口岸至最终目的地的关境内运输、保险和其他当地发生的伴随费用。</w:t>
      </w:r>
    </w:p>
    <w:p w14:paraId="48D3D012">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2）安装与调试、验收、检验、培训、技术文件的移交、质量保证期服务、技术服务、卸货费及招标文件要求提供的其它服务。</w:t>
      </w:r>
    </w:p>
    <w:p w14:paraId="4D29A2EB">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3）外贸进口有关的一切费用（如外贸公司代理费用、清关费用、银行手续费、海关监管手续费、报关费用、商检费用、申办机电批文费用、机场码头费等）。</w:t>
      </w:r>
    </w:p>
    <w:p w14:paraId="19A138EE">
      <w:pPr>
        <w:tabs>
          <w:tab w:val="left" w:pos="709"/>
        </w:tabs>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4）按照采购需求要求的除以上费用外的其他相关费用。</w:t>
      </w:r>
    </w:p>
    <w:p w14:paraId="73BC281A">
      <w:pPr>
        <w:tabs>
          <w:tab w:val="left" w:pos="420"/>
          <w:tab w:val="left" w:pos="630"/>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注：</w:t>
      </w:r>
    </w:p>
    <w:p w14:paraId="023413F0">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根据国务院关税税则委员会关于对原产于境外进口商品加征关税的系列公告，中标供应商提供的货物原产地如来自境外，且该货物在公告的商品清单内的，加征的关税由中标供应商支付，采购人不负责加征的关税。投标人在投标时应充分考虑到上述风险。</w:t>
      </w:r>
    </w:p>
    <w:p w14:paraId="0E6AB94F">
      <w:pPr>
        <w:rPr>
          <w:rFonts w:hint="default" w:ascii="Times New Roman" w:hAnsi="Times New Roman" w:cs="Times New Roman"/>
          <w:b/>
          <w:bCs/>
        </w:rPr>
      </w:pPr>
      <w:r>
        <w:rPr>
          <w:rFonts w:hint="default" w:ascii="Times New Roman" w:hAnsi="Times New Roman" w:cs="Times New Roman"/>
          <w:b/>
          <w:bCs/>
        </w:rPr>
        <w:br w:type="page"/>
      </w:r>
    </w:p>
    <w:p w14:paraId="7A0CB398">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lang w:val="en-US" w:eastAsia="zh-CN"/>
        </w:rPr>
        <w:t>技术要求</w:t>
      </w:r>
      <w:r>
        <w:rPr>
          <w:rFonts w:hint="default" w:ascii="Times New Roman" w:hAnsi="Times New Roman" w:cs="Times New Roman"/>
          <w:b/>
          <w:bCs/>
        </w:rPr>
        <w:t>调查表</w:t>
      </w:r>
    </w:p>
    <w:p w14:paraId="73C8C14E">
      <w:pPr>
        <w:pStyle w:val="6"/>
        <w:spacing w:line="360" w:lineRule="auto"/>
        <w:jc w:val="center"/>
        <w:rPr>
          <w:rFonts w:hint="default" w:ascii="Times New Roman" w:hAnsi="Times New Roman" w:cs="Times New Roman"/>
          <w:b/>
          <w:bCs/>
          <w:sz w:val="30"/>
          <w:szCs w:val="30"/>
        </w:rPr>
      </w:pPr>
      <w:r>
        <w:rPr>
          <w:rFonts w:hint="default" w:ascii="Times New Roman" w:hAnsi="Times New Roman" w:cs="Times New Roman"/>
          <w:b/>
          <w:color w:val="000000" w:themeColor="text1"/>
          <w:sz w:val="32"/>
          <w:szCs w:val="32"/>
          <w:lang w:val="en-US" w:eastAsia="zh-CN"/>
          <w14:textFill>
            <w14:solidFill>
              <w14:schemeClr w14:val="tx1"/>
            </w14:solidFill>
          </w14:textFill>
        </w:rPr>
        <w:t>技术要求</w:t>
      </w:r>
      <w:r>
        <w:rPr>
          <w:rFonts w:hint="default" w:ascii="Times New Roman" w:hAnsi="Times New Roman" w:cs="Times New Roman"/>
          <w:b/>
          <w:color w:val="000000" w:themeColor="text1"/>
          <w:sz w:val="32"/>
          <w:szCs w:val="32"/>
          <w14:textFill>
            <w14:solidFill>
              <w14:schemeClr w14:val="tx1"/>
            </w14:solidFill>
          </w14:textFill>
        </w:rPr>
        <w:t>调查</w:t>
      </w:r>
      <w:r>
        <w:rPr>
          <w:rFonts w:hint="default" w:ascii="Times New Roman" w:hAnsi="Times New Roman" w:cs="Times New Roman"/>
          <w:b/>
          <w:bCs/>
          <w:sz w:val="30"/>
          <w:szCs w:val="30"/>
        </w:rPr>
        <w:t>表</w:t>
      </w:r>
    </w:p>
    <w:p w14:paraId="4E22E5D5">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cs="Times New Roman"/>
          <w:b/>
          <w:bCs/>
          <w:sz w:val="30"/>
          <w:szCs w:val="30"/>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416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000" w:type="pct"/>
            <w:gridSpan w:val="2"/>
            <w:vAlign w:val="center"/>
          </w:tcPr>
          <w:p w14:paraId="44FBB96D">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5BB6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6E2A1333">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2027A3E9">
            <w:pPr>
              <w:jc w:val="center"/>
              <w:rPr>
                <w:rFonts w:hint="default" w:ascii="Times New Roman" w:hAnsi="Times New Roman" w:eastAsia="宋体" w:cs="Times New Roman"/>
                <w:sz w:val="22"/>
                <w:szCs w:val="22"/>
                <w:lang w:eastAsia="zh-CN"/>
              </w:rPr>
            </w:pPr>
            <w:r>
              <w:rPr>
                <w:rFonts w:hint="eastAsia"/>
              </w:rPr>
              <w:t>台式冷冻高速离心机</w:t>
            </w:r>
          </w:p>
        </w:tc>
      </w:tr>
      <w:tr w14:paraId="7F1E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451DB139">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4021FCDD">
            <w:pPr>
              <w:jc w:val="center"/>
              <w:textAlignment w:val="baseline"/>
              <w:rPr>
                <w:rStyle w:val="25"/>
                <w:rFonts w:hint="default" w:ascii="Times New Roman" w:hAnsi="Times New Roman" w:eastAsia="宋体" w:cs="Times New Roman"/>
                <w:sz w:val="22"/>
                <w:szCs w:val="22"/>
                <w:lang w:val="en-US"/>
              </w:rPr>
            </w:pPr>
            <w:r>
              <w:rPr>
                <w:rStyle w:val="25"/>
                <w:rFonts w:hint="eastAsia" w:cs="Times New Roman"/>
                <w:sz w:val="22"/>
                <w:szCs w:val="22"/>
                <w:lang w:val="en-US"/>
              </w:rPr>
              <w:t>2台/套</w:t>
            </w:r>
          </w:p>
        </w:tc>
      </w:tr>
      <w:tr w14:paraId="0FD8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1132565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09FD165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国产产品</w:t>
            </w:r>
          </w:p>
        </w:tc>
      </w:tr>
      <w:tr w14:paraId="44B7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63328E35">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76DA76E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0D9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7034C56">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23480D84">
            <w:pPr>
              <w:jc w:val="left"/>
              <w:textAlignment w:val="baseline"/>
              <w:rPr>
                <w:rStyle w:val="25"/>
                <w:rFonts w:hint="default" w:ascii="Times New Roman" w:hAnsi="Times New Roman" w:eastAsia="宋体" w:cs="Times New Roman"/>
                <w:sz w:val="22"/>
                <w:szCs w:val="22"/>
                <w:lang w:val="en-US"/>
              </w:rPr>
            </w:pPr>
            <w:r>
              <w:rPr>
                <w:rStyle w:val="25"/>
                <w:rFonts w:hint="eastAsia"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eastAsia"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eastAsia"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5451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9F49F78">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10CD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4BF31450">
            <w:pPr>
              <w:pStyle w:val="6"/>
              <w:numPr>
                <w:ilvl w:val="0"/>
                <w:numId w:val="4"/>
              </w:numPr>
              <w:spacing w:line="360" w:lineRule="auto"/>
              <w:outlineLvl w:val="1"/>
              <w:rPr>
                <w:rFonts w:hint="eastAsia"/>
                <w:lang w:val="en-US" w:eastAsia="zh-CN"/>
              </w:rPr>
            </w:pPr>
            <w:r>
              <w:rPr>
                <w:rFonts w:hint="eastAsia" w:ascii="新宋体" w:hAnsi="Calibri" w:eastAsia="新宋体" w:cs="Times New Roman"/>
                <w:color w:val="auto"/>
                <w:kern w:val="2"/>
                <w:sz w:val="22"/>
                <w:szCs w:val="22"/>
                <w:lang w:val="en-US" w:eastAsia="zh-CN" w:bidi="ar-SA"/>
              </w:rPr>
              <w:t>用途</w:t>
            </w:r>
          </w:p>
          <w:p w14:paraId="78233D9A">
            <w:pPr>
              <w:pStyle w:val="6"/>
              <w:numPr>
                <w:ilvl w:val="0"/>
                <w:numId w:val="0"/>
              </w:numPr>
              <w:spacing w:line="360" w:lineRule="auto"/>
              <w:outlineLvl w:val="1"/>
              <w:rPr>
                <w:rFonts w:hint="eastAsia" w:ascii="新宋体" w:hAnsi="Calibri" w:eastAsia="新宋体" w:cs="Times New Roman"/>
                <w:color w:val="auto"/>
                <w:sz w:val="22"/>
                <w:szCs w:val="22"/>
                <w:lang w:val="en-US" w:eastAsia="zh-CN"/>
              </w:rPr>
            </w:pPr>
            <w:r>
              <w:rPr>
                <w:rFonts w:hint="eastAsia" w:ascii="新宋体" w:hAnsi="Calibri" w:eastAsia="新宋体" w:cs="Times New Roman"/>
                <w:b w:val="0"/>
                <w:bCs w:val="0"/>
                <w:i w:val="0"/>
                <w:iCs w:val="0"/>
                <w:caps w:val="0"/>
                <w:color w:val="auto"/>
                <w:spacing w:val="0"/>
                <w:sz w:val="22"/>
                <w:szCs w:val="22"/>
                <w:shd w:val="clear"/>
              </w:rPr>
              <w:t>利用离心力实现不同密度物质的高效分离</w:t>
            </w:r>
            <w:r>
              <w:rPr>
                <w:rFonts w:hint="eastAsia" w:ascii="新宋体" w:hAnsi="Calibri" w:eastAsia="新宋体" w:cs="Times New Roman"/>
                <w:i w:val="0"/>
                <w:iCs w:val="0"/>
                <w:caps w:val="0"/>
                <w:color w:val="auto"/>
                <w:spacing w:val="0"/>
                <w:sz w:val="22"/>
                <w:szCs w:val="22"/>
                <w:shd w:val="clear"/>
              </w:rPr>
              <w:t>，同时通过低温控制</w:t>
            </w:r>
            <w:r>
              <w:rPr>
                <w:rFonts w:hint="eastAsia" w:ascii="新宋体" w:hAnsi="Calibri" w:eastAsia="新宋体" w:cs="Times New Roman"/>
                <w:b w:val="0"/>
                <w:bCs w:val="0"/>
                <w:i w:val="0"/>
                <w:iCs w:val="0"/>
                <w:caps w:val="0"/>
                <w:color w:val="auto"/>
                <w:spacing w:val="0"/>
                <w:sz w:val="22"/>
                <w:szCs w:val="22"/>
                <w:shd w:val="clear"/>
              </w:rPr>
              <w:t>保护生物样本的活性与稳定性</w:t>
            </w:r>
            <w:r>
              <w:rPr>
                <w:rFonts w:hint="eastAsia" w:ascii="新宋体" w:hAnsi="Calibri" w:eastAsia="新宋体" w:cs="Times New Roman"/>
                <w:i w:val="0"/>
                <w:iCs w:val="0"/>
                <w:caps w:val="0"/>
                <w:color w:val="auto"/>
                <w:spacing w:val="0"/>
                <w:sz w:val="22"/>
                <w:szCs w:val="22"/>
                <w:shd w:val="clear"/>
              </w:rPr>
              <w:t>（如避免蛋白质变性、核酸降解）。</w:t>
            </w:r>
          </w:p>
          <w:p w14:paraId="454A426F">
            <w:pPr>
              <w:pStyle w:val="6"/>
              <w:numPr>
                <w:ilvl w:val="0"/>
                <w:numId w:val="4"/>
              </w:numPr>
              <w:spacing w:line="360" w:lineRule="auto"/>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5995B3C">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1、</w:t>
            </w:r>
            <w:r>
              <w:rPr>
                <w:rFonts w:hint="eastAsia" w:ascii="新宋体" w:hAnsi="Calibri" w:eastAsia="新宋体" w:cs="Times New Roman"/>
                <w:color w:val="auto"/>
                <w:kern w:val="2"/>
                <w:sz w:val="22"/>
                <w:szCs w:val="22"/>
                <w:lang w:val="en-US" w:eastAsia="zh-CN" w:bidi="ar-SA"/>
              </w:rPr>
              <w:t>主机最高转速≥15,200转/分；主机最大离心力≥25,830xg；主机最大离心容量≥4×400ml。</w:t>
            </w:r>
          </w:p>
          <w:p w14:paraId="629D8468">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2、</w:t>
            </w:r>
            <w:r>
              <w:rPr>
                <w:rFonts w:hint="eastAsia" w:ascii="新宋体" w:hAnsi="Calibri" w:eastAsia="新宋体" w:cs="Times New Roman"/>
                <w:color w:val="auto"/>
                <w:kern w:val="2"/>
                <w:sz w:val="22"/>
                <w:szCs w:val="22"/>
                <w:lang w:val="en-US" w:eastAsia="zh-CN" w:bidi="ar-SA"/>
              </w:rPr>
              <w:t>驱动系统:无碳刷电机直接驱动。</w:t>
            </w:r>
          </w:p>
          <w:p w14:paraId="2503322D">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3、</w:t>
            </w:r>
            <w:r>
              <w:rPr>
                <w:rFonts w:hint="eastAsia" w:ascii="新宋体" w:hAnsi="Calibri" w:eastAsia="新宋体" w:cs="Times New Roman"/>
                <w:color w:val="auto"/>
                <w:kern w:val="2"/>
                <w:sz w:val="22"/>
                <w:szCs w:val="22"/>
                <w:lang w:val="en-US" w:eastAsia="zh-CN" w:bidi="ar-SA"/>
              </w:rPr>
              <w:t>控制系统:微电脑控制, 数字液晶显示；可以同时显示设定和实际温度、速度、时间；可简单快捷设定运行条件和参数。</w:t>
            </w:r>
          </w:p>
          <w:p w14:paraId="497C610B">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4、</w:t>
            </w:r>
            <w:r>
              <w:rPr>
                <w:rFonts w:hint="eastAsia" w:ascii="新宋体" w:hAnsi="Calibri" w:eastAsia="新宋体" w:cs="Times New Roman"/>
                <w:color w:val="auto"/>
                <w:kern w:val="2"/>
                <w:sz w:val="22"/>
                <w:szCs w:val="22"/>
                <w:lang w:val="en-US" w:eastAsia="zh-CN" w:bidi="ar-SA"/>
              </w:rPr>
              <w:t>运行时间控制:0～9小时59分钟；并具有瞬时离心及连续离心方式。</w:t>
            </w:r>
          </w:p>
          <w:p w14:paraId="0D1F9395">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5、</w:t>
            </w:r>
            <w:r>
              <w:rPr>
                <w:rFonts w:hint="eastAsia" w:ascii="新宋体" w:hAnsi="Calibri" w:eastAsia="新宋体" w:cs="Times New Roman"/>
                <w:color w:val="auto"/>
                <w:kern w:val="2"/>
                <w:sz w:val="22"/>
                <w:szCs w:val="22"/>
                <w:lang w:val="en-US" w:eastAsia="zh-CN" w:bidi="ar-SA"/>
              </w:rPr>
              <w:t>加速选择种类≥9加速。</w:t>
            </w:r>
          </w:p>
          <w:p w14:paraId="05E23232">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6、</w:t>
            </w:r>
            <w:r>
              <w:rPr>
                <w:rFonts w:hint="eastAsia" w:ascii="新宋体" w:hAnsi="Calibri" w:eastAsia="新宋体" w:cs="Times New Roman"/>
                <w:color w:val="auto"/>
                <w:kern w:val="2"/>
                <w:sz w:val="22"/>
                <w:szCs w:val="22"/>
                <w:lang w:val="en-US" w:eastAsia="zh-CN" w:bidi="ar-SA"/>
              </w:rPr>
              <w:t>减速选择种类≥10减速。</w:t>
            </w:r>
          </w:p>
          <w:p w14:paraId="221BCDEC">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7、</w:t>
            </w:r>
            <w:r>
              <w:rPr>
                <w:rFonts w:hint="eastAsia" w:ascii="新宋体" w:hAnsi="Calibri" w:eastAsia="新宋体" w:cs="Times New Roman"/>
                <w:color w:val="auto"/>
                <w:kern w:val="2"/>
                <w:sz w:val="22"/>
                <w:szCs w:val="22"/>
                <w:lang w:val="en-US" w:eastAsia="zh-CN" w:bidi="ar-SA"/>
              </w:rPr>
              <w:t>程序：6个快捷程序可一键调用，并具有1个快捷预冷程序。</w:t>
            </w:r>
          </w:p>
          <w:p w14:paraId="69CB5FF1">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8、</w:t>
            </w:r>
            <w:r>
              <w:rPr>
                <w:rFonts w:hint="eastAsia" w:ascii="新宋体" w:hAnsi="Calibri" w:eastAsia="新宋体" w:cs="Times New Roman"/>
                <w:color w:val="auto"/>
                <w:kern w:val="2"/>
                <w:sz w:val="22"/>
                <w:szCs w:val="22"/>
                <w:lang w:val="en-US" w:eastAsia="zh-CN" w:bidi="ar-SA"/>
              </w:rPr>
              <w:t>具有转头自锁功能，可单手进行转头更换和盖子的密封，无需旋盖、搭扣复杂操作即，可以在3秒内实现转头的安全锁定&amp;转头更换。</w:t>
            </w:r>
          </w:p>
          <w:p w14:paraId="5372B237">
            <w:pPr>
              <w:keepNext w:val="0"/>
              <w:keepLines w:val="0"/>
              <w:widowControl/>
              <w:suppressLineNumbers w:val="0"/>
              <w:jc w:val="left"/>
              <w:rPr>
                <w:rFonts w:hint="default"/>
                <w:lang w:val="en-US"/>
              </w:rPr>
            </w:pPr>
            <w:r>
              <w:rPr>
                <w:rFonts w:hint="eastAsia" w:ascii="新宋体" w:hAnsi="Calibri" w:eastAsia="新宋体" w:cs="Times New Roman"/>
                <w:color w:val="auto"/>
                <w:kern w:val="2"/>
                <w:sz w:val="22"/>
                <w:szCs w:val="22"/>
                <w:lang w:val="en-US" w:eastAsia="zh-CN" w:bidi="ar-SA"/>
              </w:rPr>
              <w:t>★</w:t>
            </w:r>
            <w:r>
              <w:rPr>
                <w:rFonts w:hint="default" w:ascii="新宋体" w:hAnsi="Calibri" w:eastAsia="新宋体" w:cs="Times New Roman"/>
                <w:color w:val="auto"/>
                <w:kern w:val="2"/>
                <w:sz w:val="22"/>
                <w:szCs w:val="22"/>
                <w:lang w:val="en-US" w:eastAsia="zh-CN" w:bidi="ar-SA"/>
              </w:rPr>
              <w:t>9、</w:t>
            </w:r>
            <w:r>
              <w:rPr>
                <w:rFonts w:hint="eastAsia" w:ascii="新宋体" w:hAnsi="Calibri" w:eastAsia="新宋体" w:cs="Times New Roman"/>
                <w:color w:val="auto"/>
                <w:kern w:val="2"/>
                <w:sz w:val="22"/>
                <w:szCs w:val="22"/>
                <w:lang w:val="en-US" w:eastAsia="zh-CN" w:bidi="ar-SA"/>
              </w:rPr>
              <w:t>转头可选≥14种，（包括但不限于）4×1000ml水平转头、4×750ml水平转头、4×400ml水平转头、4×180ml水平转头、4×250ml、</w:t>
            </w:r>
          </w:p>
          <w:p w14:paraId="278A5643">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16×50ml水平转头、6×100ml角转头、30×15ml角转头、8×50ml角转头、18×5ml角转头、48×2ml角转头、42×2ml角转头、30×2ml角转头、酶标板转头。</w:t>
            </w:r>
          </w:p>
          <w:p w14:paraId="5963A696">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w:t>
            </w:r>
            <w:r>
              <w:rPr>
                <w:rFonts w:hint="default" w:ascii="新宋体" w:hAnsi="Calibri" w:eastAsia="新宋体" w:cs="Times New Roman"/>
                <w:color w:val="auto"/>
                <w:kern w:val="2"/>
                <w:sz w:val="22"/>
                <w:szCs w:val="22"/>
                <w:lang w:val="en-US" w:eastAsia="zh-CN" w:bidi="ar-SA"/>
              </w:rPr>
              <w:t>10、</w:t>
            </w:r>
            <w:r>
              <w:rPr>
                <w:rFonts w:hint="eastAsia" w:ascii="新宋体" w:hAnsi="Calibri" w:eastAsia="新宋体" w:cs="Times New Roman"/>
                <w:color w:val="auto"/>
                <w:kern w:val="2"/>
                <w:sz w:val="22"/>
                <w:szCs w:val="22"/>
                <w:lang w:val="en-US" w:eastAsia="zh-CN" w:bidi="ar-SA"/>
              </w:rPr>
              <w:t>6×100ml碳纤维转头：提供15年转头保修，最高转速≥13000转/分；最大离心力≥18515xg。</w:t>
            </w:r>
          </w:p>
          <w:p w14:paraId="15D520DE">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11、</w:t>
            </w:r>
            <w:r>
              <w:rPr>
                <w:rFonts w:hint="eastAsia" w:ascii="新宋体" w:hAnsi="Calibri" w:eastAsia="新宋体" w:cs="Times New Roman"/>
                <w:color w:val="auto"/>
                <w:kern w:val="2"/>
                <w:sz w:val="22"/>
                <w:szCs w:val="22"/>
                <w:lang w:val="en-US" w:eastAsia="zh-CN" w:bidi="ar-SA"/>
              </w:rPr>
              <w:t>生物安全性保证：提供所有转子的防生物污染密封盖，每个转头盖子提供经第三方认证的证书；可以单手操作，无需旋盖及搭扣，并可以确保密封。</w:t>
            </w:r>
          </w:p>
          <w:p w14:paraId="6B330856">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12、</w:t>
            </w:r>
            <w:r>
              <w:rPr>
                <w:rFonts w:hint="eastAsia" w:ascii="新宋体" w:hAnsi="Calibri" w:eastAsia="新宋体" w:cs="Times New Roman"/>
                <w:color w:val="auto"/>
                <w:kern w:val="2"/>
                <w:sz w:val="22"/>
                <w:szCs w:val="22"/>
                <w:lang w:val="en-US" w:eastAsia="zh-CN" w:bidi="ar-SA"/>
              </w:rPr>
              <w:t>温度设定范围：-10℃～+40℃。</w:t>
            </w:r>
          </w:p>
          <w:p w14:paraId="3AD2A3AE">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13、</w:t>
            </w:r>
            <w:r>
              <w:rPr>
                <w:rFonts w:hint="eastAsia" w:ascii="新宋体" w:hAnsi="Calibri" w:eastAsia="新宋体" w:cs="Times New Roman"/>
                <w:color w:val="auto"/>
                <w:kern w:val="2"/>
                <w:sz w:val="22"/>
                <w:szCs w:val="22"/>
                <w:lang w:val="en-US" w:eastAsia="zh-CN" w:bidi="ar-SA"/>
              </w:rPr>
              <w:t>为保证投标产品的来源渠道合法及售后服务，投标人需提供制造商或制造商指定的代理商出具的针对本项目的授权书和售后服务承诺书原件或盖章复印件。</w:t>
            </w:r>
          </w:p>
          <w:p w14:paraId="72ADEF7B">
            <w:pPr>
              <w:pStyle w:val="6"/>
              <w:numPr>
                <w:ilvl w:val="0"/>
                <w:numId w:val="4"/>
              </w:numPr>
              <w:spacing w:line="360" w:lineRule="auto"/>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315F3FEF">
            <w:pPr>
              <w:pStyle w:val="6"/>
              <w:numPr>
                <w:ilvl w:val="0"/>
                <w:numId w:val="5"/>
              </w:numPr>
              <w:spacing w:line="360" w:lineRule="auto"/>
              <w:ind w:left="0" w:leftChars="0" w:firstLine="0" w:firstLineChars="0"/>
              <w:outlineLvl w:val="1"/>
              <w:rPr>
                <w:rFonts w:hint="eastAsia" w:ascii="宋体" w:hAnsi="宋体" w:cs="宋体"/>
                <w:b w:val="0"/>
                <w:bCs w:val="0"/>
                <w:sz w:val="22"/>
                <w:szCs w:val="22"/>
                <w:lang w:val="en-US" w:eastAsia="zh-CN"/>
              </w:rPr>
            </w:pPr>
            <w:r>
              <w:rPr>
                <w:rFonts w:hint="eastAsia" w:ascii="新宋体" w:hAnsi="Calibri" w:eastAsia="新宋体" w:cs="Times New Roman"/>
                <w:color w:val="auto"/>
                <w:kern w:val="2"/>
                <w:sz w:val="22"/>
                <w:szCs w:val="22"/>
                <w:lang w:val="en-US" w:eastAsia="zh-CN" w:bidi="ar-SA"/>
              </w:rPr>
              <w:t>主机1</w:t>
            </w:r>
            <w:r>
              <w:rPr>
                <w:rFonts w:hint="eastAsia" w:ascii="宋体" w:hAnsi="宋体" w:cs="宋体"/>
                <w:b w:val="0"/>
                <w:bCs w:val="0"/>
                <w:sz w:val="22"/>
                <w:szCs w:val="22"/>
                <w:lang w:val="en-US" w:eastAsia="zh-CN"/>
              </w:rPr>
              <w:t>台。</w:t>
            </w:r>
          </w:p>
          <w:p w14:paraId="34C0E0C3">
            <w:pPr>
              <w:pStyle w:val="6"/>
              <w:numPr>
                <w:ilvl w:val="0"/>
                <w:numId w:val="5"/>
              </w:numPr>
              <w:spacing w:line="360" w:lineRule="auto"/>
              <w:ind w:left="0" w:leftChars="0" w:firstLine="0" w:firstLineChars="0"/>
              <w:outlineLvl w:val="1"/>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6×100ml碳纤维角转子1个。</w:t>
            </w:r>
          </w:p>
          <w:p w14:paraId="6FA0B941">
            <w:pPr>
              <w:pStyle w:val="6"/>
              <w:numPr>
                <w:ilvl w:val="0"/>
                <w:numId w:val="5"/>
              </w:numPr>
              <w:spacing w:line="360" w:lineRule="auto"/>
              <w:ind w:left="0" w:leftChars="0" w:firstLine="0" w:firstLineChars="0"/>
              <w:outlineLvl w:val="1"/>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6×50ml适配器1套。</w:t>
            </w:r>
          </w:p>
          <w:p w14:paraId="6244910E">
            <w:pPr>
              <w:pStyle w:val="5"/>
              <w:numPr>
                <w:ilvl w:val="0"/>
                <w:numId w:val="0"/>
              </w:numPr>
              <w:spacing w:line="360" w:lineRule="auto"/>
              <w:rPr>
                <w:rFonts w:hint="default" w:ascii="Times New Roman" w:hAnsi="Times New Roman" w:eastAsia="宋体" w:cs="Times New Roman"/>
                <w:sz w:val="22"/>
                <w:szCs w:val="22"/>
              </w:rPr>
            </w:pPr>
            <w:r>
              <w:rPr>
                <w:rFonts w:hint="eastAsia" w:ascii="宋体" w:hAnsi="宋体" w:cs="宋体"/>
                <w:b w:val="0"/>
                <w:bCs w:val="0"/>
                <w:sz w:val="22"/>
                <w:szCs w:val="22"/>
                <w:lang w:val="en-US" w:eastAsia="zh-CN"/>
              </w:rPr>
              <w:t>6×15ml适配器1套。</w:t>
            </w:r>
          </w:p>
        </w:tc>
      </w:tr>
      <w:tr w14:paraId="4316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031908C">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E29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92B82E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043B06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A2AA3E4">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7F71B7C">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E187792">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55725CE">
      <w:pPr>
        <w:pStyle w:val="6"/>
        <w:spacing w:line="360" w:lineRule="auto"/>
        <w:jc w:val="both"/>
        <w:rPr>
          <w:rFonts w:hint="default" w:ascii="微软雅黑" w:hAnsi="微软雅黑" w:eastAsia="微软雅黑" w:cs="微软雅黑"/>
          <w:b w:val="0"/>
          <w:bCs w:val="0"/>
          <w:sz w:val="30"/>
          <w:szCs w:val="30"/>
          <w:lang w:val="en-US" w:eastAsia="zh-CN"/>
        </w:rPr>
      </w:pPr>
    </w:p>
    <w:p w14:paraId="4972175F">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79E201E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1491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C63CBCD">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F14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67685425">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1" w:type="pct"/>
            <w:vAlign w:val="center"/>
          </w:tcPr>
          <w:p w14:paraId="4A74AD72">
            <w:pPr>
              <w:jc w:val="center"/>
              <w:rPr>
                <w:rFonts w:hint="default" w:ascii="Times New Roman" w:hAnsi="Times New Roman" w:eastAsia="宋体" w:cs="Times New Roman"/>
                <w:sz w:val="22"/>
                <w:szCs w:val="22"/>
                <w:lang w:eastAsia="zh-CN"/>
              </w:rPr>
            </w:pPr>
            <w:r>
              <w:rPr>
                <w:rFonts w:hint="eastAsia"/>
                <w:lang w:val="en-US" w:eastAsia="zh-CN"/>
              </w:rPr>
              <w:t>小型台式冷冻离心机</w:t>
            </w:r>
          </w:p>
        </w:tc>
      </w:tr>
      <w:tr w14:paraId="3E844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7B5347F0">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1B7FB563">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3台/套</w:t>
            </w:r>
          </w:p>
        </w:tc>
      </w:tr>
      <w:tr w14:paraId="0624F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79A5CC0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02B986C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27E8F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0C301343">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4AFCFDD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9C06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D4140D5">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3286BE63">
            <w:pPr>
              <w:jc w:val="left"/>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eastAsia"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eastAsia"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3E5C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1455B40">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671F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2"/>
            <w:tcMar>
              <w:left w:w="113" w:type="dxa"/>
              <w:right w:w="28" w:type="dxa"/>
            </w:tcMar>
            <w:vAlign w:val="center"/>
          </w:tcPr>
          <w:p w14:paraId="0DF76DD7">
            <w:pPr>
              <w:widowControl w:val="0"/>
              <w:numPr>
                <w:ilvl w:val="0"/>
                <w:numId w:val="6"/>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7FE8381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22"/>
                <w:szCs w:val="22"/>
                <w:shd w:val="clear" w:fill="FFFFFF"/>
              </w:rPr>
              <w:t>可分离动物或植物细胞，例如从组织匀浆中离心获得单个细胞悬液，分离细胞核、线粒体、叶绿体、核糖体等细胞器，用于研究细胞器的结构和功能。</w:t>
            </w:r>
          </w:p>
          <w:p w14:paraId="3EDEB7F5">
            <w:pPr>
              <w:widowControl w:val="0"/>
              <w:numPr>
                <w:ilvl w:val="0"/>
                <w:numId w:val="6"/>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51ECD3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w:t>
            </w:r>
            <w:r>
              <w:rPr>
                <w:rFonts w:hint="default" w:ascii="宋体" w:hAnsi="宋体" w:eastAsia="宋体" w:cs="宋体"/>
                <w:b w:val="0"/>
                <w:bCs w:val="0"/>
                <w:kern w:val="2"/>
                <w:sz w:val="22"/>
                <w:szCs w:val="22"/>
                <w:lang w:val="en-US" w:eastAsia="zh-CN" w:bidi="ar-SA"/>
              </w:rPr>
              <w:t>1、</w:t>
            </w:r>
            <w:r>
              <w:rPr>
                <w:rFonts w:hint="eastAsia" w:ascii="宋体" w:hAnsi="宋体" w:eastAsia="宋体" w:cs="宋体"/>
                <w:b w:val="0"/>
                <w:bCs w:val="0"/>
                <w:kern w:val="2"/>
                <w:sz w:val="22"/>
                <w:szCs w:val="22"/>
                <w:lang w:val="en-US" w:eastAsia="zh-CN" w:bidi="ar-SA"/>
              </w:rPr>
              <w:t>主机最高转速≥13300rpm，主机最大离心力≥17000xg。</w:t>
            </w:r>
          </w:p>
          <w:p w14:paraId="3A4C3D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2、</w:t>
            </w:r>
            <w:r>
              <w:rPr>
                <w:rFonts w:hint="eastAsia" w:ascii="宋体" w:hAnsi="宋体" w:eastAsia="宋体" w:cs="宋体"/>
                <w:b w:val="0"/>
                <w:bCs w:val="0"/>
                <w:kern w:val="2"/>
                <w:sz w:val="22"/>
                <w:szCs w:val="22"/>
                <w:lang w:val="en-US" w:eastAsia="zh-CN" w:bidi="ar-SA"/>
              </w:rPr>
              <w:t>防生物污染转头，通过第三方严格检测，完全密封，可有效防止气溶胶的泄漏，保证人员及环境的安全。</w:t>
            </w:r>
          </w:p>
          <w:p w14:paraId="37CD2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3、</w:t>
            </w:r>
            <w:r>
              <w:rPr>
                <w:rFonts w:hint="eastAsia" w:ascii="宋体" w:hAnsi="宋体" w:eastAsia="宋体" w:cs="宋体"/>
                <w:b w:val="0"/>
                <w:bCs w:val="0"/>
                <w:kern w:val="2"/>
                <w:sz w:val="22"/>
                <w:szCs w:val="22"/>
                <w:lang w:val="en-US" w:eastAsia="zh-CN" w:bidi="ar-SA"/>
              </w:rPr>
              <w:t>驱动系统：无碳刷免维护频率感应电机直接驱动，噪音≤56dBa。</w:t>
            </w:r>
          </w:p>
          <w:p w14:paraId="3D8EA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4、</w:t>
            </w:r>
            <w:r>
              <w:rPr>
                <w:rFonts w:hint="eastAsia" w:ascii="宋体" w:hAnsi="宋体" w:eastAsia="宋体" w:cs="宋体"/>
                <w:b w:val="0"/>
                <w:bCs w:val="0"/>
                <w:kern w:val="2"/>
                <w:sz w:val="22"/>
                <w:szCs w:val="22"/>
                <w:lang w:val="en-US" w:eastAsia="zh-CN" w:bidi="ar-SA"/>
              </w:rPr>
              <w:t>控制系统：电脑控制系统大屏幕显示，使操作更简单。</w:t>
            </w:r>
          </w:p>
          <w:p w14:paraId="085B43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5、</w:t>
            </w:r>
            <w:r>
              <w:rPr>
                <w:rFonts w:hint="eastAsia" w:ascii="宋体" w:hAnsi="宋体" w:eastAsia="宋体" w:cs="宋体"/>
                <w:b w:val="0"/>
                <w:bCs w:val="0"/>
                <w:kern w:val="2"/>
                <w:sz w:val="22"/>
                <w:szCs w:val="22"/>
                <w:lang w:val="en-US" w:eastAsia="zh-CN" w:bidi="ar-SA"/>
              </w:rPr>
              <w:t>减速速率≤11秒。</w:t>
            </w:r>
          </w:p>
          <w:p w14:paraId="452D9D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6、</w:t>
            </w:r>
            <w:r>
              <w:rPr>
                <w:rFonts w:hint="eastAsia" w:ascii="宋体" w:hAnsi="宋体" w:eastAsia="宋体" w:cs="宋体"/>
                <w:b w:val="0"/>
                <w:bCs w:val="0"/>
                <w:kern w:val="2"/>
                <w:sz w:val="22"/>
                <w:szCs w:val="22"/>
                <w:lang w:val="en-US" w:eastAsia="zh-CN" w:bidi="ar-SA"/>
              </w:rPr>
              <w:t>加速速率≤12秒。</w:t>
            </w:r>
          </w:p>
          <w:p w14:paraId="6E0D90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7、</w:t>
            </w:r>
            <w:r>
              <w:rPr>
                <w:rFonts w:hint="eastAsia" w:ascii="宋体" w:hAnsi="宋体" w:eastAsia="宋体" w:cs="宋体"/>
                <w:b w:val="0"/>
                <w:bCs w:val="0"/>
                <w:kern w:val="2"/>
                <w:sz w:val="22"/>
                <w:szCs w:val="22"/>
                <w:lang w:val="en-US" w:eastAsia="zh-CN" w:bidi="ar-SA"/>
              </w:rPr>
              <w:t>有快速离心或者连续离心模式，运行时间控制:1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99分钟，1分钟步进。</w:t>
            </w:r>
          </w:p>
          <w:p w14:paraId="7D51E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8、</w:t>
            </w:r>
            <w:r>
              <w:rPr>
                <w:rFonts w:hint="eastAsia" w:ascii="宋体" w:hAnsi="宋体" w:eastAsia="宋体" w:cs="宋体"/>
                <w:b w:val="0"/>
                <w:bCs w:val="0"/>
                <w:kern w:val="2"/>
                <w:sz w:val="22"/>
                <w:szCs w:val="22"/>
                <w:lang w:val="en-US" w:eastAsia="zh-CN" w:bidi="ar-SA"/>
              </w:rPr>
              <w:t>安全性能：自动锁盖和双重内锁装置、转头自动识别、不平衡保护、状态自诊断、多种电路保护。</w:t>
            </w:r>
          </w:p>
          <w:p w14:paraId="7B4E4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9、</w:t>
            </w:r>
            <w:r>
              <w:rPr>
                <w:rFonts w:hint="eastAsia" w:ascii="宋体" w:hAnsi="宋体" w:eastAsia="宋体" w:cs="宋体"/>
                <w:b w:val="0"/>
                <w:bCs w:val="0"/>
                <w:kern w:val="2"/>
                <w:sz w:val="22"/>
                <w:szCs w:val="22"/>
                <w:lang w:val="en-US" w:eastAsia="zh-CN" w:bidi="ar-SA"/>
              </w:rPr>
              <w:t>双排管转头，无需适配器，可同时离心0.5/1.5ml离心管。</w:t>
            </w:r>
          </w:p>
          <w:p w14:paraId="6C902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default" w:ascii="新宋体" w:hAnsi="Calibri" w:eastAsia="新宋体" w:cs="Times New Roman"/>
                <w:color w:val="auto"/>
                <w:kern w:val="2"/>
                <w:sz w:val="22"/>
                <w:szCs w:val="22"/>
                <w:lang w:val="en-US" w:eastAsia="zh-CN" w:bidi="ar-SA"/>
              </w:rPr>
            </w:pPr>
            <w:r>
              <w:rPr>
                <w:rFonts w:hint="default" w:ascii="宋体" w:hAnsi="宋体" w:eastAsia="宋体" w:cs="宋体"/>
                <w:b w:val="0"/>
                <w:bCs w:val="0"/>
                <w:kern w:val="2"/>
                <w:sz w:val="22"/>
                <w:szCs w:val="22"/>
                <w:lang w:val="en-US" w:eastAsia="zh-CN" w:bidi="ar-SA"/>
              </w:rPr>
              <w:t>10、</w:t>
            </w:r>
            <w:r>
              <w:rPr>
                <w:rFonts w:hint="eastAsia" w:ascii="宋体" w:hAnsi="宋体" w:eastAsia="宋体" w:cs="宋体"/>
                <w:b w:val="0"/>
                <w:bCs w:val="0"/>
                <w:kern w:val="2"/>
                <w:sz w:val="22"/>
                <w:szCs w:val="22"/>
                <w:lang w:val="en-US" w:eastAsia="zh-CN" w:bidi="ar-SA"/>
              </w:rPr>
              <w:t>控温范围：-9℃</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40℃，1℃步进。</w:t>
            </w:r>
          </w:p>
          <w:p w14:paraId="6EC53C11">
            <w:pPr>
              <w:widowControl w:val="0"/>
              <w:numPr>
                <w:ilvl w:val="0"/>
                <w:numId w:val="6"/>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6FBC690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主机1台</w:t>
            </w:r>
          </w:p>
          <w:p w14:paraId="2CC6FC9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24×1.5/2.0ml转头1个</w:t>
            </w:r>
          </w:p>
          <w:p w14:paraId="2463B7E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防生物污染密封盖1个</w:t>
            </w:r>
          </w:p>
          <w:p w14:paraId="3D7AF93F">
            <w:pPr>
              <w:pStyle w:val="4"/>
              <w:ind w:firstLine="0"/>
              <w:jc w:val="both"/>
              <w:rPr>
                <w:rFonts w:hint="default" w:ascii="Times New Roman" w:hAnsi="Times New Roman" w:eastAsia="宋体" w:cs="Times New Roman"/>
                <w:sz w:val="22"/>
                <w:szCs w:val="22"/>
              </w:rPr>
            </w:pPr>
          </w:p>
        </w:tc>
      </w:tr>
      <w:tr w14:paraId="5FD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15AB6E9">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757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D555FC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8D81B1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095D5A0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CFC9E3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AE79295">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43520FE">
      <w:pPr>
        <w:pStyle w:val="6"/>
        <w:spacing w:line="360" w:lineRule="auto"/>
        <w:jc w:val="both"/>
        <w:rPr>
          <w:rFonts w:hint="default" w:ascii="Times New Roman" w:hAnsi="Times New Roman" w:cs="Times New Roman"/>
          <w:b/>
          <w:bCs/>
          <w:sz w:val="30"/>
          <w:szCs w:val="30"/>
        </w:rPr>
      </w:pPr>
    </w:p>
    <w:p w14:paraId="71227B64">
      <w:pPr>
        <w:rPr>
          <w:rFonts w:hint="default" w:ascii="Times New Roman" w:hAnsi="Times New Roman" w:cs="Times New Roman"/>
          <w:b/>
          <w:bCs/>
          <w:sz w:val="30"/>
          <w:szCs w:val="30"/>
        </w:rPr>
      </w:pPr>
      <w:r>
        <w:rPr>
          <w:rFonts w:hint="default" w:ascii="Times New Roman" w:hAnsi="Times New Roman" w:cs="Times New Roman"/>
          <w:b/>
          <w:bCs/>
          <w:sz w:val="30"/>
          <w:szCs w:val="30"/>
        </w:rPr>
        <w:br w:type="page"/>
      </w:r>
    </w:p>
    <w:p w14:paraId="20CB4F4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4E19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D06B782">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4B6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483354E2">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1" w:type="pct"/>
            <w:vAlign w:val="center"/>
          </w:tcPr>
          <w:p w14:paraId="598026AF">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PCR仪</w:t>
            </w:r>
          </w:p>
        </w:tc>
      </w:tr>
      <w:tr w14:paraId="5CE02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1831717D">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0DE3AF4F">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3台/套</w:t>
            </w:r>
          </w:p>
        </w:tc>
      </w:tr>
      <w:tr w14:paraId="0B55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1028" w:type="pct"/>
            <w:vMerge w:val="restart"/>
            <w:tcBorders>
              <w:top w:val="single" w:color="000000" w:sz="4" w:space="0"/>
              <w:left w:val="single" w:color="000000" w:sz="4" w:space="0"/>
              <w:right w:val="single" w:color="000000" w:sz="4" w:space="0"/>
            </w:tcBorders>
            <w:vAlign w:val="center"/>
          </w:tcPr>
          <w:p w14:paraId="42E7EA3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7A6E137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2425D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2C3566EF">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017414D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26FA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66793FE1">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78DF95B9">
            <w:pPr>
              <w:jc w:val="left"/>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eastAsia"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eastAsia"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DF5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EDF948E">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1745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000" w:type="pct"/>
            <w:gridSpan w:val="2"/>
            <w:tcMar>
              <w:left w:w="113" w:type="dxa"/>
              <w:right w:w="28" w:type="dxa"/>
            </w:tcMar>
            <w:vAlign w:val="center"/>
          </w:tcPr>
          <w:p w14:paraId="0CF9FF1D">
            <w:pPr>
              <w:widowControl w:val="0"/>
              <w:numPr>
                <w:ilvl w:val="0"/>
                <w:numId w:val="8"/>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7C51DCF2">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19"/>
                <w:szCs w:val="19"/>
                <w:shd w:val="clear" w:fill="FFFFFF"/>
              </w:rPr>
              <w:t>是分子生物学实验中用于</w:t>
            </w:r>
            <w:r>
              <w:rPr>
                <w:rFonts w:hint="default" w:ascii="Segoe UI" w:hAnsi="Segoe UI" w:eastAsia="Segoe UI" w:cs="Segoe UI"/>
                <w:b w:val="0"/>
                <w:bCs w:val="0"/>
                <w:i w:val="0"/>
                <w:iCs w:val="0"/>
                <w:caps w:val="0"/>
                <w:spacing w:val="0"/>
                <w:sz w:val="19"/>
                <w:szCs w:val="19"/>
                <w:shd w:val="clear" w:fill="FFFFFF"/>
              </w:rPr>
              <w:t>体外扩增特定 DNA 片段</w:t>
            </w:r>
            <w:r>
              <w:rPr>
                <w:rFonts w:hint="default" w:ascii="Segoe UI" w:hAnsi="Segoe UI" w:eastAsia="Segoe UI" w:cs="Segoe UI"/>
                <w:i w:val="0"/>
                <w:iCs w:val="0"/>
                <w:caps w:val="0"/>
                <w:spacing w:val="0"/>
                <w:sz w:val="19"/>
                <w:szCs w:val="19"/>
                <w:shd w:val="clear" w:fill="FFFFFF"/>
              </w:rPr>
              <w:t>的核心设备，通过模拟体内 DNA 复制过程，在短时间内将微量 DNA 片段扩增数百万至数十亿倍，从而满足后续实验对 DNA 量的需求。</w:t>
            </w:r>
          </w:p>
          <w:p w14:paraId="1B17D500">
            <w:pPr>
              <w:widowControl w:val="0"/>
              <w:numPr>
                <w:ilvl w:val="0"/>
                <w:numId w:val="8"/>
              </w:numPr>
              <w:spacing w:line="360" w:lineRule="auto"/>
              <w:ind w:left="0" w:leftChars="0" w:firstLine="0" w:firstLineChars="0"/>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1734157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1、最大升降温速率：4℃/s。</w:t>
            </w:r>
          </w:p>
          <w:p w14:paraId="30A4D00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2、样品容量：≥96×0.2mL。</w:t>
            </w:r>
          </w:p>
          <w:p w14:paraId="6DF5168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3、反应体积：1～100ul。</w:t>
            </w:r>
          </w:p>
          <w:p w14:paraId="40176D0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4、温控范围：4～100℃。</w:t>
            </w:r>
          </w:p>
          <w:p w14:paraId="58D19B5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★5、具有动态温度梯度功能，可一次性设定不少于8个不同的温度；温度梯度范围30～100℃；温度梯度温差范围1～25℃。</w:t>
            </w:r>
          </w:p>
          <w:p w14:paraId="17AE63C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6、“O环”设计，保证仪器在使用过程中的能更有效地阻止模块中出现冷凝现象。</w:t>
            </w:r>
          </w:p>
          <w:p w14:paraId="267EA4C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7、支持USB存储，无限扩展存储程序。</w:t>
            </w:r>
          </w:p>
          <w:p w14:paraId="6587DF5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8、可选待机模式。</w:t>
            </w:r>
          </w:p>
          <w:p w14:paraId="7133A3C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9、大尺寸彩色VGA触摸屏，支持蜂鸣提示功能。</w:t>
            </w:r>
          </w:p>
          <w:p w14:paraId="0B94DAB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10、个性化文件夹设置，支持多用户自定义文件夹。</w:t>
            </w:r>
          </w:p>
          <w:p w14:paraId="4A42A62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11、多个预装标准程序，方便快速开展实验。</w:t>
            </w:r>
          </w:p>
          <w:p w14:paraId="433DEF6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12、图形操作界面，具有预览功能，方便查看程序。</w:t>
            </w:r>
          </w:p>
          <w:p w14:paraId="303A1D0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13、自压式热盖设计，无需调节热盖高度即可适用不同的耗材。</w:t>
            </w:r>
          </w:p>
          <w:p w14:paraId="0DA36C44">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14、一键式启动孵育程序。</w:t>
            </w:r>
          </w:p>
          <w:p w14:paraId="79C256F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15、温度准确性≤±0.5℃；温度均一性≤±0.5℃。</w:t>
            </w:r>
          </w:p>
          <w:p w14:paraId="10BACF5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2A298BA3">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534DBC06">
            <w:pPr>
              <w:pStyle w:val="4"/>
              <w:ind w:firstLine="0"/>
              <w:jc w:val="both"/>
              <w:rPr>
                <w:rFonts w:hint="default" w:ascii="Times New Roman" w:hAnsi="Times New Roman" w:eastAsia="宋体" w:cs="Times New Roman"/>
                <w:sz w:val="22"/>
                <w:szCs w:val="22"/>
              </w:rPr>
            </w:pPr>
          </w:p>
        </w:tc>
      </w:tr>
      <w:tr w14:paraId="6257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910742D">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693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B9036F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BCD2C40">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C814B16">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5046A1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9347A06">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1B226CF">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2BDAFAA8">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7A9C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382191B">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3D7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511CF4C2">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1" w:type="pct"/>
            <w:vAlign w:val="center"/>
          </w:tcPr>
          <w:p w14:paraId="62050BDE">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荧光定量PCR仪</w:t>
            </w:r>
          </w:p>
        </w:tc>
      </w:tr>
      <w:tr w14:paraId="59D9B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0FBF5C2C">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3D500B5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502F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78A2C1E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6ED39DB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40F6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005E5A80">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22E17F2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644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742FE10">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4C2B6D94">
            <w:pPr>
              <w:jc w:val="left"/>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eastAsia"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eastAsia"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4266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59F1138">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0AE3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284816A">
            <w:pPr>
              <w:widowControl w:val="0"/>
              <w:numPr>
                <w:ilvl w:val="0"/>
                <w:numId w:val="9"/>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16E060E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bCs/>
                <w:szCs w:val="21"/>
              </w:rPr>
              <w:t>可用于核酸定量、基因表达水平分析、基因突变检测、GMO检测及产物特异性分析等多种研究领域</w:t>
            </w:r>
            <w:r>
              <w:rPr>
                <w:rFonts w:hint="eastAsia"/>
                <w:b/>
                <w:bCs/>
              </w:rPr>
              <w:t>，</w:t>
            </w:r>
            <w:r>
              <w:rPr>
                <w:rFonts w:hint="eastAsia"/>
                <w:spacing w:val="8"/>
                <w:szCs w:val="21"/>
              </w:rPr>
              <w:t>是</w:t>
            </w:r>
            <w:r>
              <w:rPr>
                <w:rFonts w:hint="eastAsia"/>
                <w:spacing w:val="8"/>
                <w:szCs w:val="21"/>
                <w:lang w:val="en-US" w:eastAsia="zh-CN"/>
              </w:rPr>
              <w:t>生物学</w:t>
            </w:r>
            <w:r>
              <w:rPr>
                <w:rFonts w:hint="eastAsia"/>
                <w:spacing w:val="8"/>
                <w:szCs w:val="21"/>
              </w:rPr>
              <w:t>研究中必不可少的研究手段</w:t>
            </w:r>
            <w:r>
              <w:rPr>
                <w:spacing w:val="8"/>
                <w:szCs w:val="21"/>
              </w:rPr>
              <w:t>之一</w:t>
            </w:r>
            <w:r>
              <w:rPr>
                <w:rFonts w:hint="eastAsia"/>
                <w:spacing w:val="8"/>
                <w:szCs w:val="21"/>
              </w:rPr>
              <w:t>。</w:t>
            </w:r>
          </w:p>
          <w:p w14:paraId="08D4F454">
            <w:pPr>
              <w:widowControl w:val="0"/>
              <w:numPr>
                <w:ilvl w:val="0"/>
                <w:numId w:val="9"/>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45D2E0D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1、三个检测通道，可实现2重PCR，可同时检测2个靶基因和。</w:t>
            </w:r>
          </w:p>
          <w:p w14:paraId="447EE23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▲2、专用FRET的检测通道，用于检测核酸蛋白相互作用。</w:t>
            </w:r>
          </w:p>
          <w:p w14:paraId="0F5D1C0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3、试剂完全开放，兼容各厂家试剂。</w:t>
            </w:r>
          </w:p>
          <w:p w14:paraId="342178F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▲4、仪器终身无需对位校正。</w:t>
            </w:r>
          </w:p>
          <w:p w14:paraId="75EB347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★5、无需ROX参比荧光染料校正。</w:t>
            </w:r>
          </w:p>
          <w:p w14:paraId="00D48FB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6、适用于多种荧光方法，如Taqman水解探针，分子信标，SYBR Green，Evagreen染料等。</w:t>
            </w:r>
          </w:p>
          <w:p w14:paraId="2BBB4C3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7、耗材开放，可使用0.2ml单管、8联管、96孔板等类型，同时兼容普通高管和低位管。</w:t>
            </w:r>
          </w:p>
          <w:p w14:paraId="2F225D1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8、连接电脑即可实时监控PCR荧光扩增曲线。</w:t>
            </w:r>
          </w:p>
          <w:p w14:paraId="511E74E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★9、顶部扫描检测方式，逐一激发和检测各反应孔的荧光信号，快速扫描时间≦3秒。</w:t>
            </w:r>
          </w:p>
          <w:p w14:paraId="4758054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10、根据大型条状LED仪器状态指示灯显示仪器运行状态。</w:t>
            </w:r>
          </w:p>
          <w:p w14:paraId="0EC7656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11、无需试剂进行周期性校正和调试。</w:t>
            </w:r>
          </w:p>
          <w:p w14:paraId="534154D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12、支持LIMS系统，API接口开放，可兼容整合自动化流程。</w:t>
            </w:r>
          </w:p>
          <w:p w14:paraId="17C8381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13、系统软件可同时支持和控制多达4台仪器。</w:t>
            </w:r>
          </w:p>
          <w:p w14:paraId="1E1D20D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14、仪器具有运输锁功能，以便在运输过程中保证仪器的稳定。</w:t>
            </w:r>
          </w:p>
          <w:p w14:paraId="0F29C69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15、反应体系：1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50µl。</w:t>
            </w:r>
          </w:p>
          <w:p w14:paraId="34F1A4D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▲16、激发光≥3个独立带滤光片的单色LED光源，保证发射光的纯正，有效避免串色对实验结果的干扰。</w:t>
            </w:r>
          </w:p>
          <w:p w14:paraId="448B1F8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▲17、检测器：3个带有不同滤光片的光敏二极管，避免交叉干扰。</w:t>
            </w:r>
          </w:p>
          <w:p w14:paraId="30F2EF3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18、最大升降温速度：5℃/秒。</w:t>
            </w:r>
          </w:p>
          <w:p w14:paraId="29F06C6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19、温控范围：4</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100℃，反应结束后可以在4℃条件下保存。</w:t>
            </w:r>
          </w:p>
          <w:p w14:paraId="0D8E8DC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20、温度准确性：±0.2℃（达到90℃后10秒内）。</w:t>
            </w:r>
          </w:p>
          <w:p w14:paraId="4444391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21、温度均一性：±0.3℃（达到90℃后10秒内）。</w:t>
            </w:r>
          </w:p>
          <w:p w14:paraId="4A21D86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▲22、动态温度梯度功能：同时运行8个不同的温度梯度；逻辑算法设置区间温度，同一列，A至H孔，每孔温度不同，梯度温度孵育时间：相同。</w:t>
            </w:r>
          </w:p>
          <w:p w14:paraId="4FE3B6B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23、梯度温控范围：30 </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100℃。</w:t>
            </w:r>
          </w:p>
          <w:p w14:paraId="10F6CB6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24、梯度温差范围：1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24℃。</w:t>
            </w:r>
          </w:p>
          <w:p w14:paraId="689BAA61">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25、激发/发射波长范围：450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580nm。</w:t>
            </w:r>
          </w:p>
          <w:p w14:paraId="6BA9C57B">
            <w:pPr>
              <w:widowControl w:val="0"/>
              <w:numPr>
                <w:ilvl w:val="0"/>
                <w:numId w:val="9"/>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3866C75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78818B5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2、操作分析软件1套。</w:t>
            </w:r>
          </w:p>
          <w:p w14:paraId="676B0B9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3、工作站1台。</w:t>
            </w:r>
          </w:p>
          <w:p w14:paraId="4BEA78F8">
            <w:pPr>
              <w:pStyle w:val="4"/>
              <w:ind w:firstLine="0"/>
              <w:jc w:val="both"/>
              <w:rPr>
                <w:rFonts w:hint="default" w:ascii="Times New Roman" w:hAnsi="Times New Roman" w:eastAsia="宋体" w:cs="Times New Roman"/>
                <w:sz w:val="22"/>
                <w:szCs w:val="22"/>
              </w:rPr>
            </w:pPr>
          </w:p>
        </w:tc>
      </w:tr>
      <w:tr w14:paraId="652F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965AEC3">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5649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A2B05C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D4A895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653F6E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8A7F31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25A16E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2EDBD7A">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68380968">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51AC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83CBECD">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5DC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C6B9B6D">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01610E5">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酶标仪</w:t>
            </w:r>
          </w:p>
        </w:tc>
      </w:tr>
      <w:tr w14:paraId="28E19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5BC16C87">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4EDAAF6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6D33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18FB13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A62218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0655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6FEAF8A3">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62AA4B2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656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5EA2F32">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1C6B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5000" w:type="pct"/>
            <w:gridSpan w:val="2"/>
            <w:tcMar>
              <w:left w:w="113" w:type="dxa"/>
              <w:right w:w="28" w:type="dxa"/>
            </w:tcMar>
            <w:vAlign w:val="center"/>
          </w:tcPr>
          <w:p w14:paraId="7DDA96DB">
            <w:pPr>
              <w:widowControl w:val="0"/>
              <w:numPr>
                <w:ilvl w:val="0"/>
                <w:numId w:val="1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13CD8BF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适于酶活性实验，蛋白浓度测定、核酸浓度测定、ELISA、细胞增殖和凋亡、动力学检测、内毒素检测、细菌生长曲线测定。</w:t>
            </w:r>
          </w:p>
          <w:p w14:paraId="42CD478B">
            <w:pPr>
              <w:widowControl w:val="0"/>
              <w:numPr>
                <w:ilvl w:val="0"/>
                <w:numId w:val="1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7066747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1、光源：闪烁式氙灯。</w:t>
            </w:r>
          </w:p>
          <w:p w14:paraId="4C0A72E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★2、适用板型：96和384孔板，标准比色杯以及超微量检测板；波长范围：200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1000nm，1nm步进；带宽&lt;2.5nm；配备超微量检测模块：可同时检测1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32个微量样本，体积低至2ul，无需稀释，仪器的触摸式操作屏只需轻点2次，单机使用即可得浓度、纯度及扫描光谱图。</w:t>
            </w:r>
          </w:p>
          <w:p w14:paraId="6CBD718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3、读数范围：0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3.0Abs。</w:t>
            </w:r>
          </w:p>
          <w:p w14:paraId="214DF06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4、准确性@450nm：1.0% + 0.003OD。</w:t>
            </w:r>
          </w:p>
          <w:p w14:paraId="1E57596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5、精确性@450nm：SD≤0.003OD 或 CV≤1.0%。</w:t>
            </w:r>
          </w:p>
          <w:p w14:paraId="69B85E8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6、7英寸图形化超灵敏触摸屏，中文操作界面，支持U盘数据导出以及Cloud数据云分享。</w:t>
            </w:r>
          </w:p>
          <w:p w14:paraId="228688F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7、具有自动光程校准功能，无需软件，单机可自动输出校准数据。</w:t>
            </w:r>
          </w:p>
          <w:p w14:paraId="768F3FB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8、整板测量速度：6s，96孔板。</w:t>
            </w:r>
          </w:p>
          <w:p w14:paraId="7A715D9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9、波长扫描速度：10s，200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1000nm，1nm步进。</w:t>
            </w:r>
          </w:p>
          <w:p w14:paraId="5FB51D4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10、孵育器功能包括比色杯基座和微孔板，温度范围：室温+2℃</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45℃。</w:t>
            </w:r>
          </w:p>
          <w:p w14:paraId="703853F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11、振荡器：线性振荡，三档速度可调，三种振荡模式可选。</w:t>
            </w:r>
          </w:p>
          <w:p w14:paraId="4BDA272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12、与自动化系统兼容，可扩展至高通量自动化检测系统，无需人工干预。</w:t>
            </w:r>
          </w:p>
          <w:p w14:paraId="068F0FD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13、标准配套软件</w:t>
            </w:r>
          </w:p>
          <w:p w14:paraId="15D7718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13.1仪器控制和高级分析功能二合一，实时显示运行结果，一键选择列表、板布局等多种直观数据显示方式。</w:t>
            </w:r>
          </w:p>
          <w:p w14:paraId="5B3CCE1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★13.2中文、英文、西班牙语等多种语言选择设置，Windows 直观界面，图标按钮显示基于 SQL 数据库。</w:t>
            </w:r>
          </w:p>
          <w:p w14:paraId="2F05AAF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13.3智能化安全监控设置，测量数据自动保存，断电后恢复等。</w:t>
            </w:r>
          </w:p>
          <w:p w14:paraId="7855A57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13.4智能化自动填充铺板布局，可自定义测量模板及命名、颜色设置。</w:t>
            </w:r>
          </w:p>
          <w:p w14:paraId="2424B14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13.5可自定义</w:t>
            </w:r>
            <w:r>
              <w:rPr>
                <w:rFonts w:ascii="Segoe UI" w:hAnsi="Segoe UI" w:eastAsia="Segoe UI" w:cs="Segoe UI"/>
                <w:i w:val="0"/>
                <w:iCs w:val="0"/>
                <w:caps w:val="0"/>
                <w:spacing w:val="0"/>
                <w:sz w:val="22"/>
                <w:szCs w:val="22"/>
                <w:shd w:val="clear" w:fill="FFFFFF"/>
              </w:rPr>
              <w:t>空白扣除</w:t>
            </w:r>
            <w:r>
              <w:rPr>
                <w:rFonts w:hint="eastAsia" w:ascii="宋体" w:hAnsi="宋体" w:eastAsia="宋体" w:cs="宋体"/>
                <w:b w:val="0"/>
                <w:bCs w:val="0"/>
                <w:kern w:val="2"/>
                <w:sz w:val="22"/>
                <w:szCs w:val="22"/>
                <w:lang w:val="en-US" w:eastAsia="zh-CN" w:bidi="ar-SA"/>
              </w:rPr>
              <w:t>、</w:t>
            </w:r>
            <w:r>
              <w:rPr>
                <w:rFonts w:ascii="Segoe UI" w:hAnsi="Segoe UI" w:eastAsia="Segoe UI" w:cs="Segoe UI"/>
                <w:i w:val="0"/>
                <w:iCs w:val="0"/>
                <w:caps w:val="0"/>
                <w:spacing w:val="0"/>
                <w:sz w:val="22"/>
                <w:szCs w:val="22"/>
                <w:shd w:val="clear" w:fill="FFFFFF"/>
              </w:rPr>
              <w:t>曲线拟合</w:t>
            </w:r>
            <w:r>
              <w:rPr>
                <w:rFonts w:hint="eastAsia" w:ascii="Segoe UI" w:hAnsi="Segoe UI" w:eastAsia="宋体" w:cs="Segoe UI"/>
                <w:i w:val="0"/>
                <w:iCs w:val="0"/>
                <w:caps w:val="0"/>
                <w:spacing w:val="0"/>
                <w:sz w:val="22"/>
                <w:szCs w:val="22"/>
                <w:shd w:val="clear" w:fill="FFFFFF"/>
                <w:lang w:eastAsia="zh-CN"/>
              </w:rPr>
              <w:t>、</w:t>
            </w:r>
            <w:r>
              <w:rPr>
                <w:rFonts w:ascii="Segoe UI" w:hAnsi="Segoe UI" w:eastAsia="Segoe UI" w:cs="Segoe UI"/>
                <w:i w:val="0"/>
                <w:iCs w:val="0"/>
                <w:caps w:val="0"/>
                <w:spacing w:val="0"/>
                <w:sz w:val="22"/>
                <w:szCs w:val="22"/>
                <w:shd w:val="clear" w:fill="FFFFFF"/>
              </w:rPr>
              <w:t>临界值</w:t>
            </w:r>
            <w:r>
              <w:rPr>
                <w:rFonts w:hint="eastAsia" w:ascii="宋体" w:hAnsi="宋体" w:eastAsia="宋体" w:cs="宋体"/>
                <w:b w:val="0"/>
                <w:bCs w:val="0"/>
                <w:kern w:val="2"/>
                <w:sz w:val="22"/>
                <w:szCs w:val="22"/>
                <w:lang w:val="en-US" w:eastAsia="zh-CN" w:bidi="ar-SA"/>
              </w:rPr>
              <w:t>计算模式；自动孔间光程校准；数据测量及分析过程可包括：扣减本底、定量曲线拟合，动力学计算，临界值分析和质控等；自动保存标准曲线。</w:t>
            </w:r>
          </w:p>
          <w:p w14:paraId="36FB834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13.6具有强大的结果报告输出功能，xls/pdf/txt/xml格式，一键输出excel表格，支持报告email 发送。</w:t>
            </w:r>
          </w:p>
          <w:p w14:paraId="0515A283">
            <w:pPr>
              <w:widowControl w:val="0"/>
              <w:numPr>
                <w:ilvl w:val="0"/>
                <w:numId w:val="1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616EF41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主机（含触摸屏和比色皿模块）1台。</w:t>
            </w:r>
          </w:p>
          <w:p w14:paraId="31585BA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32孔超微量模块1个。</w:t>
            </w:r>
          </w:p>
          <w:p w14:paraId="5C226AD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3、</w:t>
            </w:r>
            <w:r>
              <w:rPr>
                <w:rFonts w:hint="eastAsia" w:ascii="新宋体" w:hAnsi="Calibri" w:eastAsia="新宋体" w:cs="Times New Roman"/>
                <w:color w:val="auto"/>
                <w:kern w:val="2"/>
                <w:sz w:val="22"/>
                <w:szCs w:val="22"/>
                <w:lang w:val="en-US" w:eastAsia="zh-CN" w:bidi="ar-SA"/>
              </w:rPr>
              <w:t>分析软件1套。</w:t>
            </w:r>
          </w:p>
          <w:p w14:paraId="7A2AAE24">
            <w:pPr>
              <w:pStyle w:val="4"/>
              <w:ind w:firstLine="0"/>
              <w:jc w:val="both"/>
              <w:rPr>
                <w:rFonts w:hint="default" w:ascii="Times New Roman" w:hAnsi="Times New Roman" w:eastAsia="宋体" w:cs="Times New Roman"/>
                <w:sz w:val="22"/>
                <w:szCs w:val="22"/>
              </w:rPr>
            </w:pPr>
          </w:p>
        </w:tc>
      </w:tr>
      <w:tr w14:paraId="27CA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47F15D3">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5837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19AA94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47011A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94346DF">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E3E0904">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C6FDAE3">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26FFDBD">
      <w:pPr>
        <w:bidi w:val="0"/>
        <w:rPr>
          <w:rFonts w:hint="default"/>
          <w:lang w:val="en-US" w:eastAsia="zh-CN"/>
        </w:rPr>
      </w:pPr>
    </w:p>
    <w:p w14:paraId="70DE8B0B">
      <w:pPr>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bCs/>
          <w:sz w:val="30"/>
          <w:szCs w:val="30"/>
          <w:lang w:val="en-US" w:eastAsia="zh-CN"/>
        </w:rPr>
        <w:br w:type="page"/>
      </w:r>
    </w:p>
    <w:p w14:paraId="7E0F7D1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5F2D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0C5FF49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99C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188DA66">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324A39EA">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蛋白电泳系统</w:t>
            </w:r>
          </w:p>
        </w:tc>
      </w:tr>
      <w:tr w14:paraId="653D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746A08FA">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28AF7C5">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5FBD4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6C1783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B0B457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24BB0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F101811">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9D76D6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54BE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D178DD0">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56B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1A2D8AA7">
            <w:pPr>
              <w:widowControl w:val="0"/>
              <w:numPr>
                <w:ilvl w:val="0"/>
                <w:numId w:val="11"/>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54C42B4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19"/>
                <w:szCs w:val="19"/>
                <w:shd w:val="clear" w:fill="FFFFFF"/>
              </w:rPr>
              <w:t>蛋白电泳系统通过分离蛋白质的核心功能，贯穿于蛋白质的鉴定、定量、性质分析及应用研究中，是连接基础研究（如蛋白质组学）与临床诊断、生物工程开发的关键技术工具，其高效性和准确性使其成为生命科学实验中不可或缺的一部分。</w:t>
            </w:r>
          </w:p>
          <w:p w14:paraId="49326497">
            <w:pPr>
              <w:widowControl w:val="0"/>
              <w:numPr>
                <w:ilvl w:val="0"/>
                <w:numId w:val="11"/>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0FACFE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1、基础电源：</w:t>
            </w:r>
          </w:p>
          <w:p w14:paraId="5B13DB9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1.1为电泳提供一个稳定的电压、电流或功率。</w:t>
            </w:r>
          </w:p>
          <w:p w14:paraId="6A7AAA7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1.2能设定电泳的时间。</w:t>
            </w:r>
          </w:p>
          <w:p w14:paraId="4C4BFAA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1.3功率：1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75W。</w:t>
            </w:r>
          </w:p>
          <w:p w14:paraId="1CC8EE5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1.4电压：10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300 V。</w:t>
            </w:r>
          </w:p>
          <w:p w14:paraId="7B9817F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1.5电流：4</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400mA，使用于水平电泳，小型的SDS-PAGE，印迹电泳等1、并联输出：4组。</w:t>
            </w:r>
          </w:p>
          <w:p w14:paraId="49CA6F1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2、垂直电泳槽</w:t>
            </w:r>
          </w:p>
          <w:p w14:paraId="18AA11A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2.1凝胶数：1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w:t>
            </w:r>
          </w:p>
          <w:p w14:paraId="437E277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2.2玻璃尺寸：短玻板（10.0x7.0cm）;长玻板（10.0x8.0cm）（±0.2cm）。</w:t>
            </w:r>
          </w:p>
          <w:p w14:paraId="5433879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2.3凝胶大小：手灌胶（8.0x7.0cm）;预制胶（8.5x6.5cm）（,0.2cm）。</w:t>
            </w:r>
          </w:p>
          <w:p w14:paraId="0039036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2.4典型上层缓冲液体积：≥120ml。</w:t>
            </w:r>
          </w:p>
          <w:p w14:paraId="20AAF97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2.5典型下层缓冲液体积：≥180ml。</w:t>
            </w:r>
          </w:p>
          <w:p w14:paraId="73C2B99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2.6典型SDS-PAGE电泳时间：≥45分钟（200V恒压）。</w:t>
            </w:r>
          </w:p>
          <w:p w14:paraId="678C98C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2.7体积(W x L x H)：10 x 15 x 20cm（±2cm）。</w:t>
            </w:r>
          </w:p>
          <w:p w14:paraId="18CC45C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2.8封边垫条永久地固定在长玻板上，保证玻板精确对齐，防止漏胶。</w:t>
            </w:r>
          </w:p>
          <w:p w14:paraId="303FC5E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2.9凸轮卡锁的制胶框操作简单，在任何平面上都能精确对齐玻板。</w:t>
            </w:r>
          </w:p>
          <w:p w14:paraId="6FA07ED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2.10泳梳不会抑制凝胶聚合反应，制胶过程中，内置的脊可避免空气接触，保证均一的凝胶聚合。</w:t>
            </w:r>
          </w:p>
          <w:p w14:paraId="2F4F068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2.11含封边垫条的长玻璃板加厚，确保玻璃板不宜破碎。</w:t>
            </w:r>
          </w:p>
          <w:p w14:paraId="3FFEE76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2.12样引导装置，防止泳道的遗漏上样或重复上样。</w:t>
            </w:r>
          </w:p>
          <w:p w14:paraId="13C64CB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3、转印槽</w:t>
            </w:r>
          </w:p>
          <w:p w14:paraId="59D38D4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3.1最大凝胶尺寸(W x L) 10 x 7.5 cm。</w:t>
            </w:r>
          </w:p>
          <w:p w14:paraId="5B890AC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3.2缓冲液要求450 ml。</w:t>
            </w:r>
          </w:p>
          <w:p w14:paraId="00EFC3D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3.3凝胶容量2 块凝胶，2 块预制胶。</w:t>
            </w:r>
          </w:p>
          <w:p w14:paraId="4C83821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3.4   1小时内转印2 块7.5 x 10 cm 凝胶；也可进行低强度的过夜转印。</w:t>
            </w:r>
          </w:p>
          <w:p w14:paraId="7688666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3.5电极丝相距4cm，以产生强电场保证有效的蛋白转印。</w:t>
            </w:r>
          </w:p>
          <w:p w14:paraId="2CEC112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3.6颜色标记的转印夹和电极，确保转印过程中凝胶的正确定向。</w:t>
            </w:r>
          </w:p>
          <w:p w14:paraId="254C58B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3.7内置冷却装置，快速吸收转移过程中产生的热量。</w:t>
            </w:r>
          </w:p>
          <w:p w14:paraId="6CBD137E">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3.8既可作为完整的独立设备，又可作为一个模块于,电泳槽的缓冲液槽和盖夹和电极确保凝胶的正确定向。</w:t>
            </w:r>
          </w:p>
          <w:p w14:paraId="0ADCECDB">
            <w:pPr>
              <w:widowControl w:val="0"/>
              <w:numPr>
                <w:ilvl w:val="0"/>
                <w:numId w:val="11"/>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04401C2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基础电源1台。</w:t>
            </w:r>
          </w:p>
          <w:p w14:paraId="3DE6861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垂直电泳槽2套。</w:t>
            </w:r>
          </w:p>
          <w:p w14:paraId="4B85C35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厚玻璃板和薄玻璃板各10块。</w:t>
            </w:r>
          </w:p>
          <w:p w14:paraId="361F6F7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1.0mm10齿试样格10把。</w:t>
            </w:r>
          </w:p>
          <w:p w14:paraId="2761524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双体透明制胶架（含胶垫）4个。</w:t>
            </w:r>
          </w:p>
          <w:p w14:paraId="3DAAFBC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6</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制胶框4个。</w:t>
            </w:r>
          </w:p>
          <w:p w14:paraId="5430881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7</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胶铲1包。</w:t>
            </w:r>
          </w:p>
          <w:p w14:paraId="0427AA7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8</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上样引导（10齿）2把。</w:t>
            </w:r>
          </w:p>
          <w:p w14:paraId="64750BD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9</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转印槽1套。</w:t>
            </w:r>
          </w:p>
          <w:p w14:paraId="6AD74E3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10</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转印夹2个。</w:t>
            </w:r>
          </w:p>
          <w:p w14:paraId="6D71E4A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蓝冰冰盒1个。</w:t>
            </w:r>
          </w:p>
          <w:p w14:paraId="0EC8E6F3">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无纺布（黑色）4块。</w:t>
            </w:r>
          </w:p>
          <w:p w14:paraId="050A4180">
            <w:pPr>
              <w:pStyle w:val="4"/>
              <w:ind w:firstLine="0"/>
              <w:jc w:val="both"/>
              <w:rPr>
                <w:rFonts w:hint="default" w:ascii="Times New Roman" w:hAnsi="Times New Roman" w:eastAsia="宋体" w:cs="Times New Roman"/>
                <w:sz w:val="22"/>
                <w:szCs w:val="22"/>
              </w:rPr>
            </w:pPr>
          </w:p>
        </w:tc>
      </w:tr>
      <w:tr w14:paraId="5C67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690616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44FA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A8C174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08BDD53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E7080B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99935CE">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1CD7A26">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300CE21B">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01C3777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FC4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4FD5E0F">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1370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CC9A046">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7CB8CFC9">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化学发光成像仪</w:t>
            </w:r>
          </w:p>
        </w:tc>
      </w:tr>
      <w:tr w14:paraId="2A36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98FD969">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754C667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30C7A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09128E0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2D418AA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0257F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F425B9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1D96EA2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F4E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300A323">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49CB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685A1ED">
            <w:pPr>
              <w:widowControl w:val="0"/>
              <w:numPr>
                <w:ilvl w:val="0"/>
                <w:numId w:val="12"/>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68B1085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sz w:val="21"/>
                <w:szCs w:val="21"/>
              </w:rPr>
              <w:t>用于对DNA/RNA/蛋白质等凝胶电泳不同染色(如EB、考马氏亮蓝、银染、sybr green)及微孔板、平皿等非化学发光成像检测分析；</w:t>
            </w:r>
            <w:r>
              <w:rPr>
                <w:rFonts w:hint="eastAsia"/>
                <w:bCs/>
                <w:sz w:val="21"/>
                <w:szCs w:val="21"/>
              </w:rPr>
              <w:t>适用于分子生物学，分子育种等研究。</w:t>
            </w:r>
          </w:p>
          <w:p w14:paraId="31107031">
            <w:pPr>
              <w:widowControl w:val="0"/>
              <w:numPr>
                <w:ilvl w:val="0"/>
                <w:numId w:val="12"/>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FDBA9E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★1、科研级定焦镜头：F≤0.74，焦距≤39mm；CCD物理像素≥830万；CCD冷却时间小于5分钟，可达到绝对温度–25ºC。</w:t>
            </w:r>
          </w:p>
          <w:p w14:paraId="0E956B5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2、镜头使用玻璃材料，透光率提高一倍。</w:t>
            </w:r>
          </w:p>
          <w:p w14:paraId="232FB5B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3、聚焦和光圈调节：光圈按照光源类型全自动调节；自动聚焦或记忆聚焦，手动调焦时全程可视，随时调整样品位置。</w:t>
            </w:r>
          </w:p>
          <w:p w14:paraId="48378CF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4、CCD冷却方式：空气循环二级热电模块。</w:t>
            </w:r>
          </w:p>
          <w:p w14:paraId="18156FF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5、CCD冷却期间，系统进入保护功能，保证每位操作者在任何季节，获取图像时的CCD的状态始终稳定，不会受室温变化影响。</w:t>
            </w:r>
          </w:p>
          <w:p w14:paraId="68CEB07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★6、像素合并方式：1*1、2*2、3*3、4*4、5*5、8*8及16*16，≥7种像素合并方式。</w:t>
            </w:r>
          </w:p>
          <w:p w14:paraId="0EA3B2E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7、动态范围16bit，≥5个数量级。</w:t>
            </w:r>
          </w:p>
          <w:p w14:paraId="3E769D0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8、捕获图像模式：全自动（带预曝光功能）、手动、累加（Time series）及SNOW等4种模式，每种模式下皆可自动获取真彩色的Marker条带，展示并保存重叠（Overlay/Merge）的结果。</w:t>
            </w:r>
          </w:p>
          <w:p w14:paraId="6DE5A5D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★9、具备信噪比优化模式：对图像进行实时叠加处理，平均背景噪音以提高信噪比，提升弱信号检测能力，避免长时间曝光造成的图像过饱和。</w:t>
            </w:r>
          </w:p>
          <w:p w14:paraId="025A219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10、图像默认保存格式为16bit tif，自动或手动调节对比度，可将最佳显示效果自动另存为314DPI的jpg图片。</w:t>
            </w:r>
          </w:p>
          <w:p w14:paraId="3F7D82C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11、仪器功能：自动转换光源、调节光圈、切换滤光片，获取真彩色Marker图像，合并成像结果并保存，拍照结束即可对比目标条带。</w:t>
            </w:r>
          </w:p>
          <w:p w14:paraId="7963B97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12、预曝光模式，5秒内展示预览图像，并根据所选目的区域，预测最佳曝光时间。</w:t>
            </w:r>
          </w:p>
          <w:p w14:paraId="0422649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13、累加模式可连续拍照50张图片，结果图可以自动叠加真彩色Marker，全自动切换光源和计算曝光时间。</w:t>
            </w:r>
          </w:p>
          <w:p w14:paraId="4D335BD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14、曝光时间：0.01s</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10h。</w:t>
            </w:r>
          </w:p>
          <w:p w14:paraId="2FFDE75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▲15、成像面积四种可选：8*11cm、10.7*14.7cm、13.3*18.3cm、16*22cm，保存时可优化图像范围。</w:t>
            </w:r>
          </w:p>
          <w:p w14:paraId="5A9E54E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16、图像校正方式：暗场校正、平场校正、变形校正及蓝光切换校正。</w:t>
            </w:r>
          </w:p>
          <w:p w14:paraId="7AC55E7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17、标配大尺寸屏幕：配有≥12.1英寸高分辨率内置触摸屏，触屏控制机器，亦可使用鼠标、键盘控制仪器。</w:t>
            </w:r>
          </w:p>
          <w:p w14:paraId="2ABA79D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18、样品盘：金属盘，样品盘可清洗，防止化学试剂残留，影响成像效果，最大样品尺寸≥16*22cm。</w:t>
            </w:r>
          </w:p>
          <w:p w14:paraId="492DA30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19、可设置登陆账户及密码，多用户操作，两级管理，以确保系统及实验数据的安全性。</w:t>
            </w:r>
          </w:p>
          <w:p w14:paraId="25C3DBB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20、全自动控制软件，可对系统进行自动控制，包括成像、优化、定量及结果保存。</w:t>
            </w:r>
          </w:p>
          <w:p w14:paraId="6FAA040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21、软件：安装到个人电脑，可远程查看连接到相同局域网的所有仪器的状态，复制结果图像，并预约上机时间。</w:t>
            </w:r>
          </w:p>
          <w:p w14:paraId="702B295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22、数据输出方式：USB、WAN广域网口、远程传输、打印机等。</w:t>
            </w:r>
          </w:p>
          <w:p w14:paraId="308F88D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23、中、英文操作指南。</w:t>
            </w:r>
          </w:p>
          <w:p w14:paraId="6C655031">
            <w:pPr>
              <w:widowControl w:val="0"/>
              <w:numPr>
                <w:ilvl w:val="0"/>
                <w:numId w:val="12"/>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2917AB7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主机1台</w:t>
            </w:r>
          </w:p>
          <w:p w14:paraId="387E0B0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高级分析软件1套</w:t>
            </w:r>
          </w:p>
          <w:p w14:paraId="72225C6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化学发光样品盘1个</w:t>
            </w:r>
          </w:p>
          <w:p w14:paraId="084C056C">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控制软件1套</w:t>
            </w:r>
          </w:p>
          <w:p w14:paraId="0F63FE99">
            <w:pPr>
              <w:pStyle w:val="4"/>
              <w:ind w:firstLine="0"/>
              <w:jc w:val="both"/>
              <w:rPr>
                <w:rFonts w:hint="default" w:ascii="Times New Roman" w:hAnsi="Times New Roman" w:eastAsia="宋体" w:cs="Times New Roman"/>
                <w:sz w:val="22"/>
                <w:szCs w:val="22"/>
              </w:rPr>
            </w:pPr>
          </w:p>
        </w:tc>
      </w:tr>
      <w:tr w14:paraId="6619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CFB028D">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826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1C2E36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2D7078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6F64BE8">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6E6D249">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8FCDC94">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0ACF79D2">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34179FBC">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211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70403E9">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658A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029" w:type="pct"/>
            <w:vAlign w:val="center"/>
          </w:tcPr>
          <w:p w14:paraId="06341869">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221645CA">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紫见分光光度计</w:t>
            </w:r>
          </w:p>
        </w:tc>
      </w:tr>
      <w:tr w14:paraId="1CD3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2CDE5C5A">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4B0CF05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735CA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3939BE5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2445DA9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75F9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6E356D00">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640C4B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205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B1C77F2">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ACD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150FC96B">
            <w:pPr>
              <w:widowControl w:val="0"/>
              <w:numPr>
                <w:ilvl w:val="0"/>
                <w:numId w:val="13"/>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1157D9B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19"/>
                <w:szCs w:val="19"/>
                <w:shd w:val="clear" w:fill="FFFFFF"/>
              </w:rPr>
              <w:t>通过测量物质对紫外可见光的吸收程度，可进行定量分析（如测浓度）、定性分析（如鉴定成分）、纯度检查、结构分析、反应动力学研究，以及在蛋白质和核酸研究、颜色测量等领域应用广泛。</w:t>
            </w:r>
          </w:p>
          <w:p w14:paraId="30ADF8EE">
            <w:pPr>
              <w:widowControl w:val="0"/>
              <w:numPr>
                <w:ilvl w:val="0"/>
                <w:numId w:val="13"/>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15F1043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1、工作环境</w:t>
            </w:r>
          </w:p>
          <w:p w14:paraId="6CCFA66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1.1使用温度范围：15℃ </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 xml:space="preserve"> 35℃</w:t>
            </w:r>
          </w:p>
          <w:p w14:paraId="5C30363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1.2 使用湿度范围：30% </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 xml:space="preserve"> 80%</w:t>
            </w:r>
          </w:p>
          <w:p w14:paraId="4B90032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 仪器尺寸：450Wx600Dx250H mm</w:t>
            </w:r>
            <w:r>
              <w:rPr>
                <w:rFonts w:hint="eastAsia"/>
                <w:lang w:eastAsia="zh-CN"/>
              </w:rPr>
              <w:t>（</w:t>
            </w:r>
            <w:r>
              <w:rPr>
                <w:rFonts w:hint="eastAsia"/>
                <w:lang w:val="en-US" w:eastAsia="zh-CN"/>
              </w:rPr>
              <w:t>±5mm）</w:t>
            </w:r>
          </w:p>
          <w:p w14:paraId="6A7A16F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2、技术规格</w:t>
            </w:r>
          </w:p>
          <w:p w14:paraId="228B869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 分光系统</w:t>
            </w:r>
          </w:p>
          <w:p w14:paraId="4F4FD86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 光学系统: 双光束</w:t>
            </w:r>
          </w:p>
          <w:p w14:paraId="0EF14B2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 分光器: 单光栅单色器</w:t>
            </w:r>
          </w:p>
          <w:p w14:paraId="10D176A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2.1.3 设定波长范围: 185</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900nm</w:t>
            </w:r>
          </w:p>
          <w:p w14:paraId="28B5D0D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2.1.4 测试波长范围: 185</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1400nm（需配积分球）</w:t>
            </w:r>
          </w:p>
          <w:p w14:paraId="11EE810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2.1.5 衍射光栅刻线数: 1300 lines/mm</w:t>
            </w:r>
          </w:p>
          <w:p w14:paraId="2CFC345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2.1.6 波长准确性: ±0.1nm（656.1nm）、±0.3nm（全波段）</w:t>
            </w:r>
          </w:p>
          <w:p w14:paraId="5335EC4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2.1.7 波长重复精度: ±0.05nm</w:t>
            </w:r>
          </w:p>
          <w:p w14:paraId="531E770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2.1.8 波长扫描速度: 波长移动速度: 14000nm/min;  最大扫描速度：4000nm/min; </w:t>
            </w:r>
          </w:p>
          <w:p w14:paraId="7B77B4F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2.1.9 光源切换波长: 和波长同步自动切换290.0 nm</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370.0 nm</w:t>
            </w:r>
          </w:p>
          <w:p w14:paraId="005F752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2.1.10 谱带宽度: 0.1/ 0.2/ 0.5/ 1/ 2/ 5nm  L2/L5（低杂散光模式）</w:t>
            </w:r>
          </w:p>
          <w:p w14:paraId="70DBC11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2.1.11 分辨率: 0.1nm</w:t>
            </w:r>
          </w:p>
          <w:p w14:paraId="30C2073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2.1.12 杂散光:</w:t>
            </w:r>
          </w:p>
          <w:tbl>
            <w:tblPr>
              <w:tblStyle w:val="17"/>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453"/>
              <w:gridCol w:w="2454"/>
            </w:tblGrid>
            <w:tr w14:paraId="5DD3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Borders>
                    <w:top w:val="nil"/>
                    <w:bottom w:val="nil"/>
                    <w:right w:val="nil"/>
                  </w:tcBorders>
                </w:tcPr>
                <w:p w14:paraId="6FFACFB6">
                  <w:pPr>
                    <w:widowControl w:val="0"/>
                    <w:numPr>
                      <w:ilvl w:val="0"/>
                      <w:numId w:val="0"/>
                    </w:numPr>
                    <w:spacing w:line="360" w:lineRule="auto"/>
                    <w:jc w:val="both"/>
                    <w:outlineLvl w:val="1"/>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lang w:val="en-US" w:eastAsia="zh-CN" w:bidi="ar-SA"/>
                    </w:rPr>
                    <w:t>KCI</w:t>
                  </w:r>
                </w:p>
              </w:tc>
              <w:tc>
                <w:tcPr>
                  <w:tcW w:w="2453" w:type="dxa"/>
                  <w:tcBorders>
                    <w:top w:val="nil"/>
                    <w:left w:val="nil"/>
                    <w:bottom w:val="nil"/>
                    <w:right w:val="nil"/>
                  </w:tcBorders>
                </w:tcPr>
                <w:p w14:paraId="5B10A8C9">
                  <w:pPr>
                    <w:widowControl w:val="0"/>
                    <w:numPr>
                      <w:ilvl w:val="0"/>
                      <w:numId w:val="0"/>
                    </w:numPr>
                    <w:spacing w:line="360" w:lineRule="auto"/>
                    <w:jc w:val="both"/>
                    <w:outlineLvl w:val="1"/>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lang w:val="en-US" w:eastAsia="zh-CN" w:bidi="ar-SA"/>
                    </w:rPr>
                    <w:t>&lt; 1%T</w:t>
                  </w:r>
                </w:p>
              </w:tc>
              <w:tc>
                <w:tcPr>
                  <w:tcW w:w="2454" w:type="dxa"/>
                  <w:tcBorders>
                    <w:top w:val="nil"/>
                    <w:left w:val="nil"/>
                    <w:bottom w:val="nil"/>
                    <w:right w:val="nil"/>
                  </w:tcBorders>
                </w:tcPr>
                <w:p w14:paraId="5CA7AD84">
                  <w:pPr>
                    <w:widowControl w:val="0"/>
                    <w:numPr>
                      <w:ilvl w:val="0"/>
                      <w:numId w:val="0"/>
                    </w:numPr>
                    <w:spacing w:line="360" w:lineRule="auto"/>
                    <w:jc w:val="both"/>
                    <w:outlineLvl w:val="1"/>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lang w:val="en-US" w:eastAsia="zh-CN" w:bidi="ar-SA"/>
                    </w:rPr>
                    <w:t>（198nm）</w:t>
                  </w:r>
                </w:p>
              </w:tc>
            </w:tr>
          </w:tbl>
          <w:p w14:paraId="3E1F617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2.1.13 测光方式: 双光束测光方式 </w:t>
            </w:r>
          </w:p>
          <w:p w14:paraId="793F6C3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2.1.14 测光类型: 吸光度（Abs），透射率（%），反射率（%），能量（E）</w:t>
            </w:r>
          </w:p>
          <w:p w14:paraId="6C7297D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2.1.15 测光范围: 吸光度：-5</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5 Abs</w:t>
            </w:r>
          </w:p>
          <w:p w14:paraId="2F0FE1A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2.1.16 光度准确性 ±0.002Abs(0.5Abs)</w:t>
            </w:r>
          </w:p>
          <w:p w14:paraId="3944009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±0.003Abs(1Abs)</w:t>
            </w:r>
          </w:p>
          <w:p w14:paraId="0C4239C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±0.006Abs(2.0Abs)</w:t>
            </w:r>
          </w:p>
          <w:p w14:paraId="064C912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±0.3%T</w:t>
            </w:r>
          </w:p>
          <w:p w14:paraId="7178A4C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2.1.17光度重现性     ±0.001Abs(0.5Abs)</w:t>
            </w:r>
          </w:p>
          <w:p w14:paraId="5097947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±0.001Abs(1Abs)</w:t>
            </w:r>
          </w:p>
          <w:p w14:paraId="543B1BF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±0.003Abs(2Abs)</w:t>
            </w:r>
          </w:p>
          <w:p w14:paraId="0B124ED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±0.1%T</w:t>
            </w:r>
          </w:p>
          <w:p w14:paraId="31B71E0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2.1.18 噪音 0.00003Abs (500nm)</w:t>
            </w:r>
          </w:p>
          <w:p w14:paraId="0FCE12B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2.1.19基线稳定性 &lt; 0.0002Abs/h</w:t>
            </w:r>
          </w:p>
          <w:p w14:paraId="1DCC26B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2.1.20基线平直度 ±0.0003Abs(200-860nm)</w:t>
            </w:r>
          </w:p>
          <w:p w14:paraId="73026F6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2.1.21 记录范围: 吸光度-10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 Abs; 透射率±10^12%</w:t>
            </w:r>
          </w:p>
          <w:p w14:paraId="386D849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2.1.22 漂移：小于0.0002Abs/h</w:t>
            </w:r>
          </w:p>
          <w:p w14:paraId="17BE37F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2.1.23基线校正：计算机自动校正（电源启动时，自动存储备份的基线，可以再校正）</w:t>
            </w:r>
          </w:p>
          <w:p w14:paraId="6004797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2.2光源： 50W卤素灯和氘灯（插座型）</w:t>
            </w:r>
          </w:p>
          <w:p w14:paraId="7D1EBD41">
            <w:pPr>
              <w:widowControl w:val="0"/>
              <w:numPr>
                <w:ilvl w:val="0"/>
                <w:numId w:val="0"/>
              </w:numPr>
              <w:spacing w:line="360" w:lineRule="auto"/>
              <w:ind w:left="0" w:leftChars="0" w:firstLine="0" w:firstLineChars="0"/>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2.3 检测器：光电倍增管。</w:t>
            </w:r>
          </w:p>
          <w:p w14:paraId="55DD1666">
            <w:pPr>
              <w:widowControl w:val="0"/>
              <w:numPr>
                <w:ilvl w:val="0"/>
                <w:numId w:val="13"/>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001A84C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1.紫外分光光度计主机1台</w:t>
            </w:r>
          </w:p>
          <w:p w14:paraId="7D1C8EC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ascii="宋体" w:hAnsi="宋体" w:eastAsia="宋体" w:cs="宋体"/>
                <w:sz w:val="24"/>
                <w:szCs w:val="24"/>
              </w:rPr>
              <w:t>移动工作站</w:t>
            </w:r>
            <w:r>
              <w:rPr>
                <w:rFonts w:hint="eastAsia" w:ascii="新宋体" w:hAnsi="Calibri" w:eastAsia="新宋体" w:cs="Times New Roman"/>
                <w:color w:val="auto"/>
                <w:kern w:val="2"/>
                <w:sz w:val="22"/>
                <w:szCs w:val="22"/>
                <w:lang w:val="en-US" w:eastAsia="zh-CN" w:bidi="ar-SA"/>
              </w:rPr>
              <w:t>1套</w:t>
            </w:r>
          </w:p>
          <w:p w14:paraId="2A2557C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3.石英比色皿7个</w:t>
            </w:r>
          </w:p>
          <w:p w14:paraId="043FA4B5">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4.六联池架1个</w:t>
            </w:r>
          </w:p>
        </w:tc>
      </w:tr>
      <w:tr w14:paraId="3EEF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DC41762">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3E1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A4E89F3">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380FC8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0A1E1A6">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28FD6E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65F666C">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5EC07DFC">
      <w:pPr>
        <w:rPr>
          <w:rFonts w:hint="eastAsia"/>
          <w:lang w:val="en-US" w:eastAsia="zh-CN"/>
        </w:rPr>
      </w:pPr>
      <w:r>
        <w:rPr>
          <w:rFonts w:hint="eastAsia"/>
          <w:lang w:val="en-US" w:eastAsia="zh-CN"/>
        </w:rPr>
        <w:br w:type="page"/>
      </w:r>
    </w:p>
    <w:p w14:paraId="48B45F0E">
      <w:pPr>
        <w:pStyle w:val="7"/>
        <w:rPr>
          <w:rFonts w:hint="eastAsia"/>
          <w:lang w:val="en-US" w:eastAsia="zh-CN"/>
        </w:rPr>
      </w:pPr>
    </w:p>
    <w:p w14:paraId="3FEA1F4F">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3C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7F59E30">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F99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093D6F0">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26C08547">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超净工作台</w:t>
            </w:r>
          </w:p>
        </w:tc>
      </w:tr>
      <w:tr w14:paraId="5D11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739AEFFE">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783984C">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2</w:t>
            </w:r>
            <w:r>
              <w:rPr>
                <w:rStyle w:val="25"/>
                <w:rFonts w:hint="eastAsia" w:cs="Times New Roman"/>
                <w:sz w:val="22"/>
                <w:szCs w:val="22"/>
                <w:lang w:val="en-US"/>
              </w:rPr>
              <w:t>台/套</w:t>
            </w:r>
          </w:p>
        </w:tc>
      </w:tr>
      <w:tr w14:paraId="59A05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F06100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6A6FC2A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015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55EF100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84F146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A2E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2B3BDF8">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06E0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342FBE33">
            <w:pPr>
              <w:widowControl w:val="0"/>
              <w:numPr>
                <w:ilvl w:val="0"/>
                <w:numId w:val="14"/>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5821D52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有效隔离污染源</w:t>
            </w:r>
            <w:r>
              <w:rPr>
                <w:rFonts w:hint="default" w:ascii="宋体" w:hAnsi="宋体" w:eastAsia="宋体" w:cs="宋体"/>
                <w:b w:val="0"/>
                <w:bCs w:val="0"/>
                <w:kern w:val="2"/>
                <w:sz w:val="22"/>
                <w:szCs w:val="22"/>
                <w:lang w:val="en-US" w:eastAsia="zh-CN" w:bidi="ar-SA"/>
              </w:rPr>
              <w:t>如外界环境中的微生物、灰尘、化学污染物，保护实验样品如细胞、菌种、核酸、试剂不受污染，同时也可在一定程度上保护操作者如处理低毒性微生物或生物材料。</w:t>
            </w:r>
          </w:p>
          <w:p w14:paraId="373F4102">
            <w:pPr>
              <w:widowControl w:val="0"/>
              <w:numPr>
                <w:ilvl w:val="0"/>
                <w:numId w:val="14"/>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1CA80A7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1、洁净台分类：垂直层流、单面操作。 </w:t>
            </w:r>
          </w:p>
          <w:p w14:paraId="0ACE05C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2、外部尺寸≥（L×D×H）1460mm×560mm×1850mm。 </w:t>
            </w:r>
          </w:p>
          <w:p w14:paraId="47B6865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3、内部尺寸≥（L×D×H）1338mm ×530mm×650mm。 </w:t>
            </w:r>
          </w:p>
          <w:p w14:paraId="2F1A5DB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4、额定功率：≥900 W。 </w:t>
            </w:r>
          </w:p>
          <w:p w14:paraId="468B5A9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5、气流流速：0.30～0.45m/s。 </w:t>
            </w:r>
          </w:p>
          <w:p w14:paraId="790D261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6、紫外灯功率：≥40W。 </w:t>
            </w:r>
          </w:p>
          <w:p w14:paraId="00CDF5B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7、LED 日光灯功率：≥16W。 </w:t>
            </w:r>
          </w:p>
          <w:p w14:paraId="4681FC7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8、前窗玻璃最大开口高度：≥510mm。 </w:t>
            </w:r>
          </w:p>
          <w:p w14:paraId="4DC93F8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9、前窗玻璃开口安全操作高度：200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 xml:space="preserve">350mm。 </w:t>
            </w:r>
          </w:p>
          <w:p w14:paraId="19989AB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10、工作台到地面高度：≥750mm。 </w:t>
            </w:r>
          </w:p>
          <w:p w14:paraId="7A64D56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11、噪音≤65dB(A)。 </w:t>
            </w:r>
          </w:p>
          <w:p w14:paraId="6181449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12、风机：转速:≥2460RPM，流量：≥750 m³/h，功率≥90W。 </w:t>
            </w:r>
          </w:p>
          <w:p w14:paraId="608F4F8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13、产品安全性：菌落数≤0.5CFU/30min；洁净 ISO 等级5。 </w:t>
            </w:r>
          </w:p>
          <w:p w14:paraId="618277D8">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14、过滤效率:过滤器均采用无隔板过滤器，AAF过滤器，对直径 0.3μm 颗粒过滤效率为99.999%。</w:t>
            </w:r>
          </w:p>
          <w:p w14:paraId="32F6A8DC">
            <w:pPr>
              <w:widowControl w:val="0"/>
              <w:numPr>
                <w:ilvl w:val="0"/>
                <w:numId w:val="14"/>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0D8423A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1C73DC35">
            <w:pPr>
              <w:pStyle w:val="7"/>
              <w:widowControl w:val="0"/>
              <w:spacing w:line="360" w:lineRule="auto"/>
              <w:jc w:val="both"/>
              <w:rPr>
                <w:rFonts w:hint="default" w:ascii="Times New Roman" w:hAnsi="Times New Roman" w:eastAsia="宋体" w:cs="Times New Roman"/>
                <w:sz w:val="22"/>
                <w:szCs w:val="22"/>
              </w:rPr>
            </w:pPr>
          </w:p>
        </w:tc>
      </w:tr>
      <w:tr w14:paraId="74ED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943887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11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B54560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0A075A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B09294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E1E5CE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3DC5902">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5F14803">
      <w:pPr>
        <w:rPr>
          <w:rFonts w:hint="eastAsia"/>
          <w:lang w:val="en-US" w:eastAsia="zh-CN"/>
        </w:rPr>
      </w:pPr>
      <w:r>
        <w:rPr>
          <w:rFonts w:hint="eastAsia"/>
          <w:lang w:val="en-US" w:eastAsia="zh-CN"/>
        </w:rPr>
        <w:br w:type="page"/>
      </w:r>
    </w:p>
    <w:p w14:paraId="75119F44">
      <w:pPr>
        <w:pStyle w:val="7"/>
        <w:rPr>
          <w:rFonts w:hint="eastAsia"/>
          <w:lang w:val="en-US" w:eastAsia="zh-CN"/>
        </w:rPr>
      </w:pPr>
    </w:p>
    <w:p w14:paraId="21455F04">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757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04D432F">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1007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D9469AA">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C41FDDE">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超低温冰箱</w:t>
            </w:r>
          </w:p>
        </w:tc>
      </w:tr>
      <w:tr w14:paraId="6CF45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1816956C">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0939A18C">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2台/套</w:t>
            </w:r>
          </w:p>
        </w:tc>
      </w:tr>
      <w:tr w14:paraId="5EBD8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DDB036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6133ED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238E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3007BB1F">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16D5DE1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C63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877FB45">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6399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4BCCD7C6">
            <w:pPr>
              <w:widowControl w:val="0"/>
              <w:numPr>
                <w:ilvl w:val="0"/>
                <w:numId w:val="15"/>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215AFF0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22"/>
                <w:szCs w:val="22"/>
                <w:shd w:val="clear" w:fill="FFFFFF"/>
              </w:rPr>
              <w:t>通过极致低温环境</w:t>
            </w:r>
            <w:r>
              <w:rPr>
                <w:rFonts w:hint="default" w:ascii="Segoe UI" w:hAnsi="Segoe UI" w:eastAsia="Segoe UI" w:cs="Segoe UI"/>
                <w:b w:val="0"/>
                <w:bCs w:val="0"/>
                <w:i w:val="0"/>
                <w:iCs w:val="0"/>
                <w:caps w:val="0"/>
                <w:spacing w:val="0"/>
                <w:sz w:val="22"/>
                <w:szCs w:val="22"/>
                <w:shd w:val="clear" w:fill="FFFFFF"/>
              </w:rPr>
              <w:t>显著降低生物样本及材料的代谢或降解速率</w:t>
            </w:r>
            <w:r>
              <w:rPr>
                <w:rFonts w:hint="default" w:ascii="Segoe UI" w:hAnsi="Segoe UI" w:eastAsia="Segoe UI" w:cs="Segoe UI"/>
                <w:i w:val="0"/>
                <w:iCs w:val="0"/>
                <w:caps w:val="0"/>
                <w:spacing w:val="0"/>
                <w:sz w:val="22"/>
                <w:szCs w:val="22"/>
                <w:shd w:val="clear" w:fill="FFFFFF"/>
              </w:rPr>
              <w:t>，从而实现长期、稳定的保存，为科研探索、临床诊断、生物医药研发等领域提供可靠的样本保障</w:t>
            </w:r>
            <w:r>
              <w:rPr>
                <w:rFonts w:hint="eastAsia" w:ascii="Segoe UI" w:hAnsi="Segoe UI" w:eastAsia="宋体" w:cs="Segoe UI"/>
                <w:i w:val="0"/>
                <w:iCs w:val="0"/>
                <w:caps w:val="0"/>
                <w:spacing w:val="0"/>
                <w:sz w:val="22"/>
                <w:szCs w:val="22"/>
                <w:shd w:val="clear" w:fill="FFFFFF"/>
                <w:lang w:eastAsia="zh-CN"/>
              </w:rPr>
              <w:t>。</w:t>
            </w:r>
          </w:p>
          <w:p w14:paraId="37154D8C">
            <w:pPr>
              <w:widowControl w:val="0"/>
              <w:numPr>
                <w:ilvl w:val="0"/>
                <w:numId w:val="15"/>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3606F1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★1、外部尺寸(mm)（H*W*D）≤：1985*1010*980；内部尺寸(mm)（H*W*D）≥：1300*870*715；2英寸冻存盒的存放数量≥600个；容积≥815L；单位样品量储存占地最小化。</w:t>
            </w:r>
          </w:p>
          <w:p w14:paraId="59A6B4B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2、压缩机：≥2台559W高效压缩机，制冷剂为完全无氟碳氢制冷剂乙烷（R170）和丙烷(R290)，节能环保。</w:t>
            </w:r>
          </w:p>
          <w:p w14:paraId="2F6661B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3、工作温度：-50℃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-86℃。</w:t>
            </w:r>
          </w:p>
          <w:p w14:paraId="77926CC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4、整机内置≥7个温度探头，全面监控超低温冰箱腔体温度、环境温度、热交换器温度、蒸发器入口温度、蒸发器出口温度、一级吸气管温度、二级吸气管温度等。</w:t>
            </w:r>
          </w:p>
          <w:p w14:paraId="241C81D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5、良好的密封性。</w:t>
            </w:r>
          </w:p>
          <w:p w14:paraId="2ACB858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6、配置四扇聚苯乙烯泡沫绝热内门，嵌入式磁铁门闩，减少冷气丢失。</w:t>
            </w:r>
          </w:p>
          <w:p w14:paraId="6642F6A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★7、具有良好的保温性能，室温20℃断电时，空载的情况下从-80℃升温到-50℃的时间不低于350分钟。</w:t>
            </w:r>
          </w:p>
          <w:p w14:paraId="0B6CB16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★8、压缩机高效强劲，空载情况下，内外门全开一分钟后关闭，冰箱回温到-75℃的时间不超过24分钟。</w:t>
            </w:r>
          </w:p>
          <w:p w14:paraId="039D4A3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9、真空绝热板，结合环保、水压泡沫绝热材料，明显提高保温性能及存储密度。</w:t>
            </w:r>
          </w:p>
          <w:p w14:paraId="60D59ED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10、四点七层电加热式密封条。</w:t>
            </w:r>
          </w:p>
          <w:p w14:paraId="7B03CC9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11、≥5.6英寸电容式触摸屏用户界面,可监控冰箱的运行、温度及报警情况，还可访问设置和运行参数。</w:t>
            </w:r>
          </w:p>
          <w:p w14:paraId="29A7991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12、控制面板具有三位数密码保护，安全管理温度设置和报警设置，防止无关人员随意篡改。</w:t>
            </w:r>
          </w:p>
          <w:p w14:paraId="08FB761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13、具有屏幕防水设计，可以有效防止清洁时液体进入，损坏控制器。</w:t>
            </w:r>
          </w:p>
          <w:p w14:paraId="161883B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14、单手操作门把手，可锁定并可同时增加一挂锁，提高安全性。</w:t>
            </w:r>
          </w:p>
          <w:p w14:paraId="6C8E940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15、控制操作面板高度：1.4</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1.5米。</w:t>
            </w:r>
          </w:p>
          <w:p w14:paraId="440BBC4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16、远程监控报警接口：配置RS485,4</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20毫安输出端口及Dry Contact远程报警接口。</w:t>
            </w:r>
          </w:p>
          <w:p w14:paraId="712CD15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17、配置冷凝器过滤网，易拆卸，可水洗,保护冷凝器免沾灰尘，提高制冷性能。</w:t>
            </w:r>
          </w:p>
          <w:p w14:paraId="4E05F03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18、重型脚轮，方便移动和固定冰箱。</w:t>
            </w:r>
          </w:p>
          <w:p w14:paraId="2ED3480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19、冰箱底部装有消声器和吸音泡沫，能大大减少噪音。</w:t>
            </w:r>
          </w:p>
          <w:p w14:paraId="26C4436D">
            <w:pPr>
              <w:widowControl w:val="0"/>
              <w:numPr>
                <w:ilvl w:val="0"/>
                <w:numId w:val="15"/>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3E635E1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33156685">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新宋体" w:eastAsia="新宋体" w:cs="Times New Roman"/>
                <w:color w:val="auto"/>
                <w:kern w:val="2"/>
                <w:sz w:val="22"/>
                <w:szCs w:val="22"/>
                <w:lang w:val="en-US" w:eastAsia="zh-CN" w:bidi="ar-SA"/>
              </w:rPr>
              <w:t>2、电源线1根</w:t>
            </w:r>
          </w:p>
          <w:p w14:paraId="1D47A32C">
            <w:pPr>
              <w:pStyle w:val="7"/>
              <w:widowControl w:val="0"/>
              <w:spacing w:line="360" w:lineRule="auto"/>
              <w:jc w:val="both"/>
              <w:rPr>
                <w:rFonts w:hint="default" w:ascii="Times New Roman" w:hAnsi="Times New Roman" w:eastAsia="宋体" w:cs="Times New Roman"/>
                <w:sz w:val="22"/>
                <w:szCs w:val="22"/>
              </w:rPr>
            </w:pPr>
          </w:p>
        </w:tc>
      </w:tr>
      <w:tr w14:paraId="4058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BAD459F">
            <w:pPr>
              <w:pStyle w:val="4"/>
              <w:ind w:firstLine="0"/>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172A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095CD6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76FF4BB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6E442AC">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FABF4E3">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06B8C77">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0E36CA5C">
      <w:pPr>
        <w:rPr>
          <w:rFonts w:hint="eastAsia"/>
          <w:lang w:val="en-US" w:eastAsia="zh-CN"/>
        </w:rPr>
      </w:pPr>
      <w:r>
        <w:rPr>
          <w:rFonts w:hint="eastAsia"/>
          <w:lang w:val="en-US" w:eastAsia="zh-CN"/>
        </w:rPr>
        <w:br w:type="page"/>
      </w:r>
    </w:p>
    <w:p w14:paraId="7184AB5E">
      <w:pPr>
        <w:pStyle w:val="7"/>
        <w:rPr>
          <w:rFonts w:hint="eastAsia"/>
          <w:lang w:val="en-US" w:eastAsia="zh-CN"/>
        </w:rPr>
      </w:pPr>
    </w:p>
    <w:p w14:paraId="60288FE3">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65A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000" w:type="pct"/>
            <w:gridSpan w:val="2"/>
            <w:vAlign w:val="center"/>
          </w:tcPr>
          <w:p w14:paraId="548061FA">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103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14F6B415">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7F52F16E">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摇床</w:t>
            </w:r>
          </w:p>
        </w:tc>
      </w:tr>
      <w:tr w14:paraId="13CE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9C35929">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7DE7246">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3</w:t>
            </w:r>
            <w:r>
              <w:rPr>
                <w:rStyle w:val="25"/>
                <w:rFonts w:hint="eastAsia" w:cs="Times New Roman"/>
                <w:sz w:val="22"/>
                <w:szCs w:val="22"/>
                <w:lang w:val="en-US"/>
              </w:rPr>
              <w:t>台/套</w:t>
            </w:r>
          </w:p>
        </w:tc>
      </w:tr>
      <w:tr w14:paraId="4D9BE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60DD5C9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6371A9E7">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40E6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7F23CED4">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3B8E6E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7E0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DC83C10">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5C32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522E53F">
            <w:pPr>
              <w:widowControl w:val="0"/>
              <w:numPr>
                <w:ilvl w:val="0"/>
                <w:numId w:val="16"/>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0B7E43C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t>作用是通过可控的振荡或摇晃，优化样品的混合、反应、传质或培养条件。</w:t>
            </w:r>
          </w:p>
          <w:p w14:paraId="254B491E">
            <w:pPr>
              <w:widowControl w:val="0"/>
              <w:numPr>
                <w:ilvl w:val="0"/>
                <w:numId w:val="16"/>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C74DF6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1、最大振荡频率≥300rpm。</w:t>
            </w:r>
          </w:p>
          <w:p w14:paraId="6D6FED5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2、振荡频率精度：±1rpm。</w:t>
            </w:r>
          </w:p>
          <w:p w14:paraId="444CF5B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3、摇板振幅：</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Ф26mm。</w:t>
            </w:r>
          </w:p>
          <w:p w14:paraId="174AC5A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4、温控范围：4～60℃（低温型，室温下15℃）。</w:t>
            </w:r>
          </w:p>
          <w:p w14:paraId="7F192F8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5、温度调节精度：±0.1℃。</w:t>
            </w:r>
          </w:p>
          <w:p w14:paraId="11570BC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6、温度均匀度：±0.5℃（at37℃）。</w:t>
            </w:r>
          </w:p>
          <w:p w14:paraId="0EED505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7、最大容量：单层250ml×30或500ml×20或1000ml×12或2000ml×6或3000mlX5。</w:t>
            </w:r>
          </w:p>
          <w:p w14:paraId="682B25F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8、采用PLC微电脑智能控制，能随时添加任何程序，可以升级编程运行。</w:t>
            </w:r>
          </w:p>
          <w:p w14:paraId="799AE6F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9、摇板尺寸（长×宽）：单层525mm×410mm （±5mm）。</w:t>
            </w:r>
          </w:p>
          <w:p w14:paraId="418FF1A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10、外型尺寸（长×宽×高）：900mm×710mm×650mm（±5mm）。</w:t>
            </w:r>
          </w:p>
          <w:p w14:paraId="207D7C4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11、中空钢化玻璃门，方便随时在不开门情况下在各个角度观察箱体内部情况。</w:t>
            </w:r>
          </w:p>
          <w:p w14:paraId="25AFF3E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12、三维一体的偏三轮驱动，运转平滑、稳定、耐久、可靠。</w:t>
            </w:r>
          </w:p>
          <w:p w14:paraId="6D85BE2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13、具有超温报警功能及异常情况自动断电功能；具有断电恢复功能，避免因停电、死机而造成的数据丢失问题。</w:t>
            </w:r>
          </w:p>
          <w:p w14:paraId="75A704C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14、内衬采用304拉丝防腐不锈钢; 易清洗，防止细菌滋生，外壳采用静电喷塑。</w:t>
            </w:r>
          </w:p>
          <w:p w14:paraId="2E3CE04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15、操作界面加密锁定功能，杜绝重复操作和人为误操；具有定时功能：0～999.9小时内任意设定培养时间。</w:t>
            </w:r>
          </w:p>
          <w:p w14:paraId="32569D5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16、侧面配有调试孔，满足无需开门样品对氧气的需求，方便做相关技术认证。</w:t>
            </w:r>
          </w:p>
          <w:p w14:paraId="6ED619E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17、具有照明和紫外灭菌功能。</w:t>
            </w:r>
          </w:p>
          <w:p w14:paraId="4388B0C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18、LCD触摸屏，设置温度、转速、时间，实际温度、转速、剩余时间在同一界面显示，不用相互切换界面；可自由设定摇板正转或反转；自由设定强制对流的风扇常开、自动或关闭。</w:t>
            </w:r>
          </w:p>
          <w:p w14:paraId="3EFEF77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19、拥有数据记忆功能，可以实时记录每分钟温度、转速数据，形成历史数据和实时曲线图，方便观察、分析实验过程中温度和转速对实验的影响，数据可储存12个月，并配有USB接口，方便信息的导入与导出。</w:t>
            </w:r>
          </w:p>
          <w:p w14:paraId="78AFC22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20、三通道气体冷热混匀循环风道</w:t>
            </w:r>
            <w:r>
              <w:rPr>
                <w:rFonts w:hint="eastAsia"/>
                <w:lang w:eastAsia="zh-CN"/>
              </w:rPr>
              <w:t>，</w:t>
            </w:r>
            <w:r>
              <w:rPr>
                <w:rFonts w:hint="eastAsia"/>
                <w:lang w:val="en-US" w:eastAsia="zh-CN"/>
              </w:rPr>
              <w:t>使腔体内的温度更均匀</w:t>
            </w:r>
            <w:r>
              <w:rPr>
                <w:rFonts w:hint="eastAsia" w:ascii="宋体" w:hAnsi="宋体" w:eastAsia="宋体" w:cs="宋体"/>
                <w:b w:val="0"/>
                <w:bCs w:val="0"/>
                <w:kern w:val="2"/>
                <w:sz w:val="22"/>
                <w:szCs w:val="22"/>
                <w:lang w:val="en-US" w:eastAsia="zh-CN" w:bidi="ar-SA"/>
              </w:rPr>
              <w:t>，确保整个箱体的温度均匀性。</w:t>
            </w:r>
          </w:p>
          <w:p w14:paraId="630265C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21、内置自平衡系统。</w:t>
            </w:r>
          </w:p>
          <w:p w14:paraId="3C37D89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22、内置导流式防水系统，机器内部腔体可以实现无死角防水冲洗。</w:t>
            </w:r>
          </w:p>
          <w:p w14:paraId="4D3C92E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23、配备伺服电机，控制速度精确、稳定性强；内置滤波磁环，有效屏蔽外界对机器的干扰，增强机器自身的稳定性。</w:t>
            </w:r>
          </w:p>
          <w:p w14:paraId="337F4221">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24、开盖即停或开盖缓停功能，减小对细胞的剪切力。</w:t>
            </w:r>
          </w:p>
          <w:p w14:paraId="33153AD9">
            <w:pPr>
              <w:widowControl w:val="0"/>
              <w:numPr>
                <w:ilvl w:val="0"/>
                <w:numId w:val="16"/>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551BA4B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676F98E6">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2、夹具1套。</w:t>
            </w:r>
          </w:p>
          <w:p w14:paraId="6F8FB8DD">
            <w:pPr>
              <w:pStyle w:val="7"/>
              <w:widowControl w:val="0"/>
              <w:spacing w:line="360" w:lineRule="auto"/>
              <w:jc w:val="both"/>
              <w:rPr>
                <w:rFonts w:hint="default" w:ascii="Times New Roman" w:hAnsi="Times New Roman" w:eastAsia="宋体" w:cs="Times New Roman"/>
                <w:sz w:val="22"/>
                <w:szCs w:val="22"/>
              </w:rPr>
            </w:pPr>
          </w:p>
        </w:tc>
      </w:tr>
      <w:tr w14:paraId="6137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25FDBC2">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F22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90BB83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13E1A5B">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AE77CFD">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B46673D">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0E6FD02">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2DD9A2F6">
      <w:pPr>
        <w:rPr>
          <w:rFonts w:hint="eastAsia"/>
          <w:lang w:val="en-US" w:eastAsia="zh-CN"/>
        </w:rPr>
      </w:pPr>
      <w:r>
        <w:rPr>
          <w:rFonts w:hint="eastAsia"/>
          <w:lang w:val="en-US" w:eastAsia="zh-CN"/>
        </w:rPr>
        <w:br w:type="page"/>
      </w:r>
    </w:p>
    <w:p w14:paraId="684A43C6">
      <w:pPr>
        <w:pStyle w:val="7"/>
        <w:rPr>
          <w:rFonts w:hint="eastAsia"/>
          <w:lang w:val="en-US" w:eastAsia="zh-CN"/>
        </w:rPr>
      </w:pPr>
    </w:p>
    <w:p w14:paraId="4AFA200E">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BAF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7695E1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AF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C393274">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74894CE">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厌氧工作站</w:t>
            </w:r>
          </w:p>
        </w:tc>
      </w:tr>
      <w:tr w14:paraId="7942E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C2C14C7">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B698677">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3E0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6DB97F3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7F3A2E9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13B3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1664F06">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6113C77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F12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102B244">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60A4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377C266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39D35E2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w:t>
            </w:r>
            <w:r>
              <w:t>消除氧气对厌氧生物或敏感实验的干扰</w:t>
            </w:r>
            <w:r>
              <w:rPr>
                <w:rFonts w:hint="default"/>
              </w:rPr>
              <w:t>，</w:t>
            </w:r>
            <w:r>
              <w:rPr>
                <w:rFonts w:hint="eastAsia"/>
                <w:lang w:val="en-US" w:eastAsia="zh-CN"/>
              </w:rPr>
              <w:t>用于</w:t>
            </w:r>
            <w:r>
              <w:rPr>
                <w:rFonts w:hint="default"/>
              </w:rPr>
              <w:t>厌氧微生物研究、临床诊断、环境分析等。</w:t>
            </w:r>
          </w:p>
          <w:p w14:paraId="42D47D8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二、技术参数</w:t>
            </w:r>
          </w:p>
          <w:p w14:paraId="00DFCDC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1、整机使用亚克力材质制造，带压气密性持久稳定。</w:t>
            </w:r>
          </w:p>
          <w:p w14:paraId="1101C56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2、观察屏呈≥7°倾角。</w:t>
            </w:r>
          </w:p>
          <w:p w14:paraId="147A056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3、内腔具有定向气道强制对流系统，促进内腔温湿度环境均匀稳定，在样品转移后实现内腔厌氧环境的快速恢复。</w:t>
            </w:r>
          </w:p>
          <w:p w14:paraId="0B61908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4、微正压内腔，有效模拟厌氧微生物生存环境。</w:t>
            </w:r>
          </w:p>
          <w:p w14:paraId="5B8D977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▲5、操作孔类型：裸手直进直出操作方式，无需加踏板抽气操作；具备进入工作站的袖套系统，能够保证在人手进入工作站时100%去除所有氧气，不带有氧气进入工作站。</w:t>
            </w:r>
          </w:p>
          <w:p w14:paraId="6118E3F5">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6、旋风转移闸，并内置专用除氧催化剂，一键启动，自动高效地进行转移闸预除氧。</w:t>
            </w:r>
          </w:p>
          <w:p w14:paraId="4676539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7、液晶屏幕控制界面简明，触控灵敏、易于完成各种设定与操作，并可实现在线实时曲线动态观察。</w:t>
            </w:r>
          </w:p>
          <w:p w14:paraId="077F3BA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▲8、配置≥10寸液晶触摸屏，显示监测箱体内部浓度情况，配备防泄漏自检系统，实时监控、自动报警、并主动切断供气；配备舰艇级防电弧电路、防爆加热器与防电弧内置电源插座。</w:t>
            </w:r>
          </w:p>
          <w:p w14:paraId="156C9715">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9、气源实时监控，在气瓶缺气时，主动报警提示更换，以确保内腔状态稳定性。</w:t>
            </w:r>
          </w:p>
          <w:p w14:paraId="565B1A9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10、厌氧工作腔体积：≥500L，可允许内置运行小型仪器设备。</w:t>
            </w:r>
          </w:p>
          <w:p w14:paraId="11C0F47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11、内腔采用漫散射型LED照明灯，照度达到300Lux。</w:t>
            </w:r>
          </w:p>
          <w:p w14:paraId="794DF6F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12、可调样品搁架，样品容量：500～810块标准圆皿/≥90只250ml锥形瓶。</w:t>
            </w:r>
          </w:p>
          <w:p w14:paraId="4F36C0F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13、转移闸容量：≥60块标准圆皿。</w:t>
            </w:r>
          </w:p>
          <w:p w14:paraId="5D8BB92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14、温度控制范围：室温+4℃～48℃;</w:t>
            </w:r>
          </w:p>
          <w:p w14:paraId="795B0D2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15、温度精度：±0.1℃;温度均一度：±0.5℃。</w:t>
            </w:r>
          </w:p>
          <w:p w14:paraId="7D34FDD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16、除氧催化剂模块：高效除氧催化剂，免日常烘烤活化维护操作。</w:t>
            </w:r>
          </w:p>
          <w:p w14:paraId="66F94D8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17、生物脱毒剂模块：采用复合高性能吸附材料，可有效去除微生物代谢废气与挥发性脂肪酸。</w:t>
            </w:r>
          </w:p>
          <w:p w14:paraId="713EB23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18、湿度控制：精密监测，自动控制，冷凝除湿。</w:t>
            </w:r>
          </w:p>
          <w:p w14:paraId="350AEA3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19、内腔厌氧水平：O</w:t>
            </w:r>
            <w:r>
              <w:rPr>
                <w:rFonts w:hint="eastAsia" w:ascii="新宋体" w:hAnsi="Calibri" w:eastAsia="新宋体" w:cs="Times New Roman"/>
                <w:color w:val="auto"/>
                <w:kern w:val="2"/>
                <w:sz w:val="22"/>
                <w:szCs w:val="22"/>
                <w:vertAlign w:val="subscript"/>
                <w:lang w:val="en-US" w:eastAsia="zh-CN" w:bidi="ar-SA"/>
              </w:rPr>
              <w:t>2</w:t>
            </w:r>
            <w:r>
              <w:rPr>
                <w:rFonts w:hint="eastAsia" w:ascii="新宋体" w:hAnsi="Calibri" w:eastAsia="新宋体" w:cs="Times New Roman"/>
                <w:color w:val="auto"/>
                <w:kern w:val="2"/>
                <w:sz w:val="22"/>
                <w:szCs w:val="22"/>
                <w:lang w:val="en-US" w:eastAsia="zh-CN" w:bidi="ar-SA"/>
              </w:rPr>
              <w:t>≤5ppm。</w:t>
            </w:r>
          </w:p>
          <w:p w14:paraId="766D62E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▲20、面板和内腔消毒方式：可支持紫外线消毒、酒精消毒、次氯酸钠消毒、过氧化氢薰蒸消毒等所有常规消毒方式，并标配内置紫外线消毒灯和酒精喷瓶；无需脚踏板抽气。</w:t>
            </w:r>
          </w:p>
          <w:p w14:paraId="6130731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21、厌氧状态指示：厌氧指示泵+高敏厌氧指示剂。</w:t>
            </w:r>
          </w:p>
          <w:p w14:paraId="401A7BB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22、防电弧内置电源插座：2个</w:t>
            </w:r>
          </w:p>
          <w:p w14:paraId="1C2BCA94">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2236E3E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30A2BF4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2、长袖套2只</w:t>
            </w:r>
          </w:p>
          <w:p w14:paraId="5D3F658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3、刚性袖口2只</w:t>
            </w:r>
          </w:p>
          <w:p w14:paraId="257FA9A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4、手腕袖口2只</w:t>
            </w:r>
          </w:p>
          <w:p w14:paraId="39EDBBF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5、小号O型圈2只</w:t>
            </w:r>
          </w:p>
          <w:p w14:paraId="1994F1B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6、大号O型圈2只</w:t>
            </w:r>
          </w:p>
          <w:p w14:paraId="40AB834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7、备用手腕袖口2只</w:t>
            </w:r>
          </w:p>
          <w:p w14:paraId="053AC17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8、40皿培养皿架1个</w:t>
            </w:r>
          </w:p>
          <w:p w14:paraId="4E84C39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9、主腔催化剂模块1个</w:t>
            </w:r>
          </w:p>
          <w:p w14:paraId="6DC0678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10、转移闸催化剂模块1个</w:t>
            </w:r>
          </w:p>
          <w:p w14:paraId="7C488D3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11、生物脱毒剂模块1个</w:t>
            </w:r>
          </w:p>
          <w:p w14:paraId="17AFADC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12、袖口密封塞2个</w:t>
            </w:r>
          </w:p>
          <w:p w14:paraId="42A73F8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13、厌氧指示泵1台</w:t>
            </w:r>
          </w:p>
          <w:p w14:paraId="710186F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14、指示剂瓶1个</w:t>
            </w:r>
          </w:p>
          <w:p w14:paraId="6983836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15、厌氧指示剂1瓶</w:t>
            </w:r>
          </w:p>
          <w:p w14:paraId="0C4FF41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16、转移闸托盘1个</w:t>
            </w:r>
          </w:p>
          <w:p w14:paraId="5B1FC77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17、润滑粉1瓶</w:t>
            </w:r>
          </w:p>
          <w:p w14:paraId="5742708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18、消毒酒精喷瓶1个</w:t>
            </w:r>
          </w:p>
          <w:p w14:paraId="2C31165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19、内置紫外灯1个</w:t>
            </w:r>
          </w:p>
          <w:p w14:paraId="6C365748">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20、操作说明书1本</w:t>
            </w:r>
          </w:p>
        </w:tc>
      </w:tr>
      <w:tr w14:paraId="3CF0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1F1E88A">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A5D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1E0981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05614EB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21B6B4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1B59D699">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36E705CD">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E12C6BF">
      <w:pPr>
        <w:rPr>
          <w:rFonts w:hint="eastAsia"/>
          <w:lang w:val="en-US" w:eastAsia="zh-CN"/>
        </w:rPr>
      </w:pPr>
      <w:r>
        <w:rPr>
          <w:rFonts w:hint="eastAsia"/>
          <w:lang w:val="en-US" w:eastAsia="zh-CN"/>
        </w:rPr>
        <w:br w:type="page"/>
      </w:r>
    </w:p>
    <w:p w14:paraId="77267C74">
      <w:pPr>
        <w:pStyle w:val="7"/>
        <w:rPr>
          <w:rFonts w:hint="eastAsia"/>
          <w:lang w:val="en-US" w:eastAsia="zh-CN"/>
        </w:rPr>
      </w:pPr>
    </w:p>
    <w:p w14:paraId="0B3A701A">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177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B3BF20A">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AEC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E111F79">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24E8FF20">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小型台式恒温震荡培养设备（台式）</w:t>
            </w:r>
          </w:p>
        </w:tc>
      </w:tr>
      <w:tr w14:paraId="65361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71D962EB">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F0B4336">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2</w:t>
            </w:r>
            <w:r>
              <w:rPr>
                <w:rStyle w:val="25"/>
                <w:rFonts w:hint="eastAsia" w:cs="Times New Roman"/>
                <w:sz w:val="22"/>
                <w:szCs w:val="22"/>
                <w:lang w:val="en-US"/>
              </w:rPr>
              <w:t>台/套</w:t>
            </w:r>
          </w:p>
        </w:tc>
      </w:tr>
      <w:tr w14:paraId="20089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52C212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1480BD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30CD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71BE8E8">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A6353A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1D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2DBABF5">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6F74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FC5F5E8">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267FFEF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w:t>
            </w:r>
            <w:r>
              <w:t>血液细胞、肿瘤细胞等悬浮生长的细胞，震荡可防止细胞贴壁或聚集，保证细胞均匀分布在培养基中，同时恒温环境维持细胞的生理活性，便于观察细胞生长状态或进行药物处理等实验。</w:t>
            </w:r>
          </w:p>
          <w:p w14:paraId="21ED6D5A">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22CC3D9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1、振荡频率：40～300 rpm。</w:t>
            </w:r>
          </w:p>
          <w:p w14:paraId="7521F50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2、振幅：</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20mm。</w:t>
            </w:r>
          </w:p>
          <w:p w14:paraId="0936C01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3、控制器：液晶控制器。</w:t>
            </w:r>
          </w:p>
          <w:p w14:paraId="1DE804B4">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4、控温范围：RT+5～65℃。</w:t>
            </w:r>
          </w:p>
          <w:p w14:paraId="1D94DC2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5、温度分辨率：</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0.1℃。</w:t>
            </w:r>
          </w:p>
          <w:p w14:paraId="536F85A4">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6、标准配置：万能弹簧。</w:t>
            </w:r>
          </w:p>
          <w:p w14:paraId="302BB7A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7、定时范围：0～5999min。</w:t>
            </w:r>
          </w:p>
          <w:p w14:paraId="2EA8912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8、托盘尺寸W*D(mm)：350×350㎜（±5mm）。</w:t>
            </w:r>
          </w:p>
          <w:p w14:paraId="0928010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9、外形尺寸W*D*H(mm)：490×690×450㎜（±5mm）。</w:t>
            </w:r>
          </w:p>
          <w:p w14:paraId="2EAF0F8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10、输入功率：≥650W。</w:t>
            </w:r>
          </w:p>
          <w:p w14:paraId="1E2DEE04">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11、采用微电脑控制温度和振荡频率，带有定时功能；内置断电保护功能,可在电源正常供电后自动恢复运转。</w:t>
            </w:r>
          </w:p>
          <w:p w14:paraId="2B47A4A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12、独立限温报警系统，超过限制温度后自动切断加热，保证安全运行不发生意外。</w:t>
            </w:r>
          </w:p>
          <w:p w14:paraId="3799196E">
            <w:pPr>
              <w:widowControl w:val="0"/>
              <w:numPr>
                <w:ilvl w:val="0"/>
                <w:numId w:val="0"/>
              </w:numPr>
              <w:spacing w:line="360" w:lineRule="auto"/>
              <w:ind w:leftChars="0"/>
              <w:jc w:val="both"/>
              <w:outlineLvl w:val="1"/>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三、配置清单</w:t>
            </w:r>
          </w:p>
          <w:p w14:paraId="5BF749B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1、主机（含万能弹簧夹）1台。</w:t>
            </w:r>
          </w:p>
          <w:p w14:paraId="56AD821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电源线1根。</w:t>
            </w:r>
          </w:p>
          <w:p w14:paraId="10EC6824">
            <w:pPr>
              <w:pStyle w:val="7"/>
              <w:widowControl w:val="0"/>
              <w:spacing w:line="360" w:lineRule="auto"/>
              <w:jc w:val="both"/>
              <w:rPr>
                <w:rFonts w:hint="default" w:ascii="Times New Roman" w:hAnsi="Times New Roman" w:eastAsia="宋体" w:cs="Times New Roman"/>
                <w:sz w:val="22"/>
                <w:szCs w:val="22"/>
              </w:rPr>
            </w:pPr>
          </w:p>
        </w:tc>
      </w:tr>
      <w:tr w14:paraId="5A9B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49E5CE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279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DF2DC1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1AD4732">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05A5E1DF">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3AEC37BD">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3970211">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66E3910">
      <w:pPr>
        <w:rPr>
          <w:rFonts w:hint="eastAsia"/>
          <w:lang w:val="en-US" w:eastAsia="zh-CN"/>
        </w:rPr>
      </w:pPr>
      <w:r>
        <w:rPr>
          <w:rFonts w:hint="eastAsia"/>
          <w:lang w:val="en-US" w:eastAsia="zh-CN"/>
        </w:rPr>
        <w:br w:type="page"/>
      </w:r>
    </w:p>
    <w:p w14:paraId="77BF6FFA">
      <w:pPr>
        <w:pStyle w:val="7"/>
        <w:rPr>
          <w:rFonts w:hint="eastAsia"/>
          <w:lang w:val="en-US" w:eastAsia="zh-CN"/>
        </w:rPr>
      </w:pPr>
    </w:p>
    <w:p w14:paraId="0747520A">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6F20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5D23683">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905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2F190BCE">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12FCAB58">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基础应用型超纯水机</w:t>
            </w:r>
          </w:p>
        </w:tc>
      </w:tr>
      <w:tr w14:paraId="59F7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325F99FC">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4C5A753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6CAE3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02160F1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974DFB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743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38B436CB">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1FBFB59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5C7F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E96540D">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70AE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5" w:hRule="atLeast"/>
        </w:trPr>
        <w:tc>
          <w:tcPr>
            <w:tcW w:w="5000" w:type="pct"/>
            <w:gridSpan w:val="2"/>
            <w:tcMar>
              <w:left w:w="113" w:type="dxa"/>
              <w:right w:w="28" w:type="dxa"/>
            </w:tcMar>
            <w:vAlign w:val="center"/>
          </w:tcPr>
          <w:p w14:paraId="34489E62">
            <w:pPr>
              <w:widowControl w:val="0"/>
              <w:numPr>
                <w:ilvl w:val="0"/>
                <w:numId w:val="17"/>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4ED2ED9B">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t>用于制备无菌培养基、稀释菌液、清洗培养器皿，防止杂菌污染，确保微生物分离、计数、鉴定等实验结果的可靠性。</w:t>
            </w:r>
          </w:p>
          <w:p w14:paraId="313C25F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3468876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1、进水水源：一般城市自来水；以自来水为源水直接生产纯水和超纯水的一体化系统。</w:t>
            </w:r>
          </w:p>
          <w:p w14:paraId="0D96DDB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2、进水压力：水压1～4kg/cm</w:t>
            </w:r>
            <w:r>
              <w:rPr>
                <w:rFonts w:hint="eastAsia" w:ascii="宋体" w:hAnsi="宋体" w:eastAsia="宋体" w:cs="宋体"/>
                <w:b w:val="0"/>
                <w:bCs w:val="0"/>
                <w:kern w:val="2"/>
                <w:sz w:val="22"/>
                <w:szCs w:val="22"/>
                <w:vertAlign w:val="subscript"/>
                <w:lang w:val="en-US" w:eastAsia="zh-CN" w:bidi="ar-SA"/>
              </w:rPr>
              <w:t>2</w:t>
            </w:r>
            <w:r>
              <w:rPr>
                <w:rFonts w:hint="eastAsia" w:ascii="宋体" w:hAnsi="宋体" w:eastAsia="宋体" w:cs="宋体"/>
                <w:b w:val="0"/>
                <w:bCs w:val="0"/>
                <w:kern w:val="2"/>
                <w:sz w:val="22"/>
                <w:szCs w:val="22"/>
                <w:lang w:val="en-US" w:eastAsia="zh-CN" w:bidi="ar-SA"/>
              </w:rPr>
              <w:t>,水温5～45℃。</w:t>
            </w:r>
          </w:p>
          <w:p w14:paraId="43FF97D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3、产水量：</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20L/h。</w:t>
            </w:r>
          </w:p>
          <w:p w14:paraId="276BFE6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4、取水流速：1.5～2.0L/min。</w:t>
            </w:r>
          </w:p>
          <w:p w14:paraId="3575769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5、产水水质（一机同时产出两种水质）：纯水水质：电导率≤1μs/cm25℃；超纯水水质：电阻率≤ 18.2MΩ•cm@25℃。</w:t>
            </w:r>
          </w:p>
          <w:p w14:paraId="797FC80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6、大屏幕液晶式显示，四位用户密码保护。</w:t>
            </w:r>
          </w:p>
          <w:p w14:paraId="63295F0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7、多点全线监控，在线三路水质监控，实时监测源水、RO反渗透水、UP超纯水水质；水温在线检测。</w:t>
            </w:r>
          </w:p>
          <w:p w14:paraId="19CB080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8、具备无水保护、高压水满系统自动停机保护，用水后系统自动开机和故障告警功能。</w:t>
            </w:r>
          </w:p>
          <w:p w14:paraId="56ECA82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9、超纯水循环系统可自由启动、关闭，保持系统的低细菌污染水平。</w:t>
            </w:r>
          </w:p>
          <w:p w14:paraId="72D9ED2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10、兼容压力水桶和液位水箱2种纯水储存方式，可直接显示水箱储水量。</w:t>
            </w:r>
          </w:p>
          <w:p w14:paraId="2C6D60E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11、PP滤芯、AC滤芯、RO膜、UV灯、UF膜和UP超纯化柱的滤芯寿命可设定，可显示已使用时间，到期自动提醒更换。</w:t>
            </w:r>
          </w:p>
          <w:p w14:paraId="738ECD3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12、定时、定质取水功能。</w:t>
            </w:r>
          </w:p>
          <w:p w14:paraId="4923459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13、UP超纯水系统内置循环设定，制备所需最佳UP超纯水水质。</w:t>
            </w:r>
          </w:p>
          <w:p w14:paraId="2946064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14、耗材更换时间可记录、查看。</w:t>
            </w:r>
          </w:p>
          <w:p w14:paraId="69EAFF9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15、系统自带超大内存可储存一年的运行数据，可设定时间范围通过USB接口进行完整数据导出（Excel表格）。</w:t>
            </w:r>
          </w:p>
          <w:p w14:paraId="511C553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16、工厂、客户二级密码，系统设置均由密码保护，防止未经授权的更改。</w:t>
            </w:r>
          </w:p>
          <w:p w14:paraId="7835F7F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17、采用的紫外杀菌设备具有：无灯丝构造；ON/OFF反复开关不会影响寿命；双波长（185nm＆254nm）；彻底杀菌+降解TOC。</w:t>
            </w:r>
          </w:p>
          <w:p w14:paraId="06E84BF0">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16619D8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4F5533D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纯化柱1套</w:t>
            </w:r>
          </w:p>
          <w:p w14:paraId="684A6C4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超纯化柱1套</w:t>
            </w:r>
          </w:p>
          <w:p w14:paraId="224804C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紫外灭菌器1个</w:t>
            </w:r>
          </w:p>
          <w:p w14:paraId="48CB2E6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100L水箱1个</w:t>
            </w:r>
          </w:p>
          <w:p w14:paraId="0A874F82">
            <w:pPr>
              <w:pStyle w:val="7"/>
              <w:widowControl w:val="0"/>
              <w:spacing w:line="360" w:lineRule="auto"/>
              <w:jc w:val="both"/>
              <w:rPr>
                <w:rFonts w:hint="default" w:ascii="Times New Roman" w:hAnsi="Times New Roman" w:eastAsia="宋体" w:cs="Times New Roman"/>
                <w:sz w:val="22"/>
                <w:szCs w:val="22"/>
              </w:rPr>
            </w:pPr>
          </w:p>
        </w:tc>
      </w:tr>
      <w:tr w14:paraId="1354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2C949D9">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1FF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BF93F8E">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6DA40B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DE6F04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A869FF7">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198B5DA">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4D228F1E">
      <w:pPr>
        <w:rPr>
          <w:rFonts w:hint="eastAsia"/>
          <w:lang w:val="en-US" w:eastAsia="zh-CN"/>
        </w:rPr>
      </w:pPr>
      <w:r>
        <w:rPr>
          <w:rFonts w:hint="eastAsia"/>
          <w:lang w:val="en-US" w:eastAsia="zh-CN"/>
        </w:rPr>
        <w:br w:type="page"/>
      </w:r>
    </w:p>
    <w:p w14:paraId="5DE2BA58">
      <w:pPr>
        <w:pStyle w:val="7"/>
        <w:rPr>
          <w:rFonts w:hint="eastAsia"/>
          <w:lang w:val="en-US" w:eastAsia="zh-CN"/>
        </w:rPr>
      </w:pPr>
    </w:p>
    <w:p w14:paraId="39682992">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247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0D039450">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923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5FB7BC1D">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76E5D7C">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灭菌锅</w:t>
            </w:r>
          </w:p>
        </w:tc>
      </w:tr>
      <w:tr w14:paraId="58CD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15284F10">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786F9749">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2</w:t>
            </w:r>
            <w:r>
              <w:rPr>
                <w:rStyle w:val="25"/>
                <w:rFonts w:hint="eastAsia" w:cs="Times New Roman"/>
                <w:sz w:val="22"/>
                <w:szCs w:val="22"/>
                <w:lang w:val="en-US"/>
              </w:rPr>
              <w:t>台/套</w:t>
            </w:r>
          </w:p>
        </w:tc>
      </w:tr>
      <w:tr w14:paraId="5EB9D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7FB864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0D9FD83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769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7752957">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73AF9FD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4405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2C27AD1">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BDB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3575A229">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200BDE2F">
            <w:pPr>
              <w:widowControl w:val="0"/>
              <w:numPr>
                <w:ilvl w:val="0"/>
                <w:numId w:val="0"/>
              </w:numPr>
              <w:spacing w:line="360" w:lineRule="auto"/>
              <w:jc w:val="both"/>
              <w:outlineLvl w:val="1"/>
              <w:rPr>
                <w:rFonts w:hint="default" w:ascii="宋体" w:hAnsi="宋体" w:eastAsia="宋体" w:cs="宋体"/>
                <w:b w:val="0"/>
                <w:bCs w:val="0"/>
                <w:kern w:val="2"/>
                <w:sz w:val="22"/>
                <w:szCs w:val="22"/>
                <w:lang w:val="en-US" w:eastAsia="zh-CN" w:bidi="ar-SA"/>
              </w:rPr>
            </w:pPr>
            <w:r>
              <w:t>为微生物学、生物医学等领域实验提供无菌保障。</w:t>
            </w:r>
          </w:p>
          <w:p w14:paraId="11FC9C92">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477AEC9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微软雅黑" w:hAnsi="微软雅黑" w:eastAsia="微软雅黑" w:cs="微软雅黑"/>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1、罐体部分拥有市场监督管理局颁发的特种设备制造许可证。</w:t>
            </w:r>
          </w:p>
          <w:p w14:paraId="44EA869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2、随机附带压力容器质量证明书（包括压力容器产品合格证、特种设备制造监督检验证书、设计蓝图等）。</w:t>
            </w:r>
          </w:p>
          <w:p w14:paraId="776A5BA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3、全机型冷却风扇标准装备。</w:t>
            </w:r>
          </w:p>
          <w:p w14:paraId="087F33E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4、翻盖式高压蒸汽灭菌器，最高使用温度为≤135℃，可以作为蛋白改质之用，可设定培养基、培养液灭菌或培养基的溶解，可进行工程设定，反复运行。</w:t>
            </w:r>
          </w:p>
          <w:p w14:paraId="0C8455D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5、数码式操作控制面设置在盖子的前侧。</w:t>
            </w:r>
          </w:p>
          <w:p w14:paraId="01778D9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6、槽内温度及推移过程通过LED实时显示监测。</w:t>
            </w:r>
          </w:p>
          <w:p w14:paraId="1F25D2A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7、设有三重压力盖开启保护锁。</w:t>
            </w:r>
          </w:p>
          <w:p w14:paraId="2FA5BF0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8、搭载定时开始和预热功能。</w:t>
            </w:r>
          </w:p>
          <w:p w14:paraId="1D287E3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9、灭菌器内腔采用</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3mm厚不锈钢制作，表面经镜面抛光、防腐处理。设计使用寿命20年(经第三方检测机构检测确认提供固定式压力容器产品数据表），产品品牌与生产厂家必须一致统一。灭菌器盖子带蒸汽导流系统，高温开盖时蒸汽从两侧喷出，防止从正面喷出。</w:t>
            </w:r>
          </w:p>
          <w:p w14:paraId="7252897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10、GLP/GMP检测规则对应。</w:t>
            </w:r>
          </w:p>
          <w:p w14:paraId="516B405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11、温度控制、显示精度：≤0.1℃；使用温度范围：45～135℃</w:t>
            </w:r>
          </w:p>
          <w:p w14:paraId="009E456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45～80℃（预热温度）  45～60℃（保温工程） 65～100℃（溶解工程）。105～135℃（灭菌工程）</w:t>
            </w:r>
          </w:p>
          <w:p w14:paraId="0B5F6D3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12、最高使用压力：≤0.255MPa，压力表和压力安全阀都可方便的进行拆卸，以便校验。</w:t>
            </w:r>
          </w:p>
          <w:p w14:paraId="7894034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13、使用环境温度：5～35℃。</w:t>
            </w:r>
          </w:p>
          <w:p w14:paraId="6DBA2A8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14、手动上下翻盖开启式（附有安全锁定机构）。</w:t>
            </w:r>
          </w:p>
          <w:p w14:paraId="2AD21AC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15、排气阀：全开放用和慢开放用各一个。</w:t>
            </w:r>
          </w:p>
          <w:p w14:paraId="323383B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16、其他配置用接口：样品传感器用（1/4），记录仪用（1/4），压力表用（电磁阀配管分支）。</w:t>
            </w:r>
          </w:p>
          <w:p w14:paraId="00138D8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17、冷却风扇：轴流风扇马达。</w:t>
            </w:r>
          </w:p>
          <w:p w14:paraId="5208D73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18、加热器：</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100V，1500W×2。</w:t>
            </w:r>
          </w:p>
          <w:p w14:paraId="1191CF8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19、控制器：微电脑PID控制，对话型输入型式，避免重复输入；上下键数码设定显示。</w:t>
            </w:r>
          </w:p>
          <w:p w14:paraId="24F2D52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20、定时功能（任意模式）：定时0或者1分～99小时59分，分解能力：1分。</w:t>
            </w:r>
          </w:p>
          <w:p w14:paraId="7AD6AC4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运行模式：器具灭菌模式，液体灭菌模式，灭菌保温模式，溶解保温模式，手动操作模式。排气阀：采用电磁阀，快排以及缓慢排气各1个。降温阶段，缓慢排气常开，缸内温度到达排气温度后快排气自动开启。</w:t>
            </w:r>
          </w:p>
          <w:p w14:paraId="3CF05DC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22、其他功能：键盘锁定功能、预约功能、记忆功能、预热功能、强制冷却功能、试料温度传感器（选购）、程序锁功能、警报发生记录功能（20件）、时间积算显示、时间显示、操作音ON/OFF设定功能。</w:t>
            </w:r>
          </w:p>
          <w:p w14:paraId="0E41DF0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3379A3A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灭菌锅主机1台。</w:t>
            </w:r>
          </w:p>
          <w:p w14:paraId="3ACF2F8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蒸汽接收杯1个。</w:t>
            </w:r>
          </w:p>
          <w:p w14:paraId="74FA54E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冷却水壶1个。</w:t>
            </w:r>
          </w:p>
          <w:p w14:paraId="751C070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加热器挡板1个。</w:t>
            </w:r>
          </w:p>
          <w:p w14:paraId="20ACF83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过滤器1个。</w:t>
            </w:r>
          </w:p>
          <w:p w14:paraId="0F4A9D13">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6</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排水管1根。</w:t>
            </w:r>
          </w:p>
        </w:tc>
      </w:tr>
      <w:tr w14:paraId="3F3A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3485E7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8FE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FE17CD2">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445446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F38894B">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C6E188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F1A4A4F">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5A829B5F">
      <w:pPr>
        <w:rPr>
          <w:rFonts w:hint="eastAsia"/>
          <w:lang w:val="en-US" w:eastAsia="zh-CN"/>
        </w:rPr>
      </w:pPr>
      <w:r>
        <w:rPr>
          <w:rFonts w:hint="eastAsia"/>
          <w:lang w:val="en-US" w:eastAsia="zh-CN"/>
        </w:rPr>
        <w:br w:type="page"/>
      </w:r>
    </w:p>
    <w:p w14:paraId="6C3987CF">
      <w:pPr>
        <w:pStyle w:val="7"/>
        <w:rPr>
          <w:rFonts w:hint="eastAsia"/>
          <w:lang w:val="en-US" w:eastAsia="zh-CN"/>
        </w:rPr>
      </w:pPr>
    </w:p>
    <w:p w14:paraId="1C6D153F">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6C92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635A843">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4C50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C503FC1">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7F94088">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雪花制冰机</w:t>
            </w:r>
          </w:p>
        </w:tc>
      </w:tr>
      <w:tr w14:paraId="37B1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55BB6155">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E62E16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330E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F72946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7B50303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07A18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D6C285C">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BFEED4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7069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AB3DB32">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B9E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000" w:type="pct"/>
            <w:gridSpan w:val="2"/>
            <w:tcMar>
              <w:left w:w="113" w:type="dxa"/>
              <w:right w:w="28" w:type="dxa"/>
            </w:tcMar>
            <w:vAlign w:val="center"/>
          </w:tcPr>
          <w:p w14:paraId="26EE3CC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一、用途</w:t>
            </w:r>
          </w:p>
          <w:p w14:paraId="472BEA40">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lang w:val="en-US" w:eastAsia="zh-CN"/>
              </w:rPr>
              <w:t>用于</w:t>
            </w:r>
            <w:r>
              <w:t>对血液、细胞、组织样本、微生物菌种等生物材料，低温能减缓代谢活动、抑制微生物繁殖，延长保存时间。</w:t>
            </w:r>
          </w:p>
          <w:p w14:paraId="19DE8794">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A9A24D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1、采用机械式旋转挤压型制冰方式，电脑控制全自动制冰，所制冰型为不规则的小颗粒雪花形碎冰。</w:t>
            </w:r>
          </w:p>
          <w:p w14:paraId="348429F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2、翅片管型压缩机，强制空气冷却式制冷，制得的冰水比≥80%。</w:t>
            </w:r>
          </w:p>
          <w:p w14:paraId="591A784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3、5分钟出冰，碎冰颗粒小。</w:t>
            </w:r>
          </w:p>
          <w:p w14:paraId="3B307F8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4、LED灯显示，一键启动，自动检测并显示故障问题。</w:t>
            </w:r>
          </w:p>
          <w:p w14:paraId="3838CE4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5、故障显示去代码化，采用图案显示故障，正常状态及故障根据不同颜色区分。</w:t>
            </w:r>
          </w:p>
          <w:p w14:paraId="0672FBD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6、采用外置4um过滤器，各种水质皆可实现正常制冰。</w:t>
            </w:r>
          </w:p>
          <w:p w14:paraId="0EF54E1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7、选配多至3重过滤器组合串联，能够对复杂水质进行过滤。</w:t>
            </w:r>
          </w:p>
          <w:p w14:paraId="44AA8B2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8、标配主动排水功能，无地漏情况保证实现高位排水。</w:t>
            </w:r>
          </w:p>
          <w:p w14:paraId="6CB9F56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9、高效制冷剂R290/115g，实现环温20℃水温35℃制冰150kg/天。</w:t>
            </w:r>
          </w:p>
          <w:p w14:paraId="6D3E71F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10、硬质聚氨酯泡沫隔热层，环温20℃下可维持储冰室温度-18℃，降低冰的融化比例。</w:t>
            </w:r>
          </w:p>
          <w:p w14:paraId="08F1A3B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11、大体积（≥65L）储冰室,储冰量（自由坠落时）≤32kg，满足不同用冰量需求。</w:t>
            </w:r>
          </w:p>
          <w:p w14:paraId="125CF68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12、外壳材质采用不锈钢板附加防锈抗指纹涂层。</w:t>
            </w:r>
          </w:p>
          <w:p w14:paraId="1030B5C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13、排水：外径φ8宝塔头，标配主动排水功能，无地漏情况下可以实现高位排水。</w:t>
            </w:r>
          </w:p>
          <w:p w14:paraId="1A408C7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14、进水：2分 φ6.35 PE管快速接头，标配原装净水器 纯净制冰防结垢。</w:t>
            </w:r>
          </w:p>
          <w:p w14:paraId="2FCDBC9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15、静音运行，噪音≤52dB。</w:t>
            </w:r>
          </w:p>
          <w:p w14:paraId="0C5E767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16、设备箱体各板可单独拆卸，拆装方便。</w:t>
            </w:r>
          </w:p>
          <w:p w14:paraId="531DD7F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17、标配1.5寸带刹双排静音轮，易于移动与安放。</w:t>
            </w:r>
          </w:p>
          <w:p w14:paraId="05D6F0EE">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1D4C697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1、制冰机1台。</w:t>
            </w:r>
          </w:p>
          <w:p w14:paraId="3B1464E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2、电源线1根。</w:t>
            </w:r>
          </w:p>
          <w:p w14:paraId="6200F9CA">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3、过滤器、接头、配胶垫片、进水管、排水管、塑胶白铲各1个。</w:t>
            </w:r>
          </w:p>
        </w:tc>
      </w:tr>
      <w:tr w14:paraId="0374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B3CFD21">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1989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3B99A1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896C13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203C4A6">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A779FDF">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231C3CE">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361C6EF6">
      <w:pPr>
        <w:rPr>
          <w:rFonts w:hint="eastAsia"/>
          <w:lang w:val="en-US" w:eastAsia="zh-CN"/>
        </w:rPr>
      </w:pPr>
      <w:r>
        <w:rPr>
          <w:rFonts w:hint="eastAsia"/>
          <w:lang w:val="en-US" w:eastAsia="zh-CN"/>
        </w:rPr>
        <w:br w:type="page"/>
      </w:r>
    </w:p>
    <w:p w14:paraId="060D3468">
      <w:pPr>
        <w:pStyle w:val="7"/>
        <w:rPr>
          <w:rFonts w:hint="eastAsia"/>
          <w:lang w:val="en-US" w:eastAsia="zh-CN"/>
        </w:rPr>
      </w:pPr>
    </w:p>
    <w:p w14:paraId="51FFE00C">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551E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22DD039">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15A8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50B99491">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8C081C3">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核酸电泳系统</w:t>
            </w:r>
          </w:p>
        </w:tc>
      </w:tr>
      <w:tr w14:paraId="620E3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1C3CCDC">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3448D0A0">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3台/套</w:t>
            </w:r>
          </w:p>
        </w:tc>
      </w:tr>
      <w:tr w14:paraId="5BBB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645FF46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FDD311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94C6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579596D2">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08B6912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53E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78CB127">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1209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7CCE371">
            <w:pPr>
              <w:widowControl w:val="0"/>
              <w:numPr>
                <w:ilvl w:val="0"/>
                <w:numId w:val="18"/>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16652C1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用于分离、鉴定和分析核酸（DNA 或 RNA）的设备，利用核酸分子在电场中的迁移率差异（与分子大小、构象、电荷等相关）实现分离。</w:t>
            </w:r>
          </w:p>
          <w:p w14:paraId="1F98468C">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2A660A9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1、并联输出：4组。</w:t>
            </w:r>
          </w:p>
          <w:p w14:paraId="1C19394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2、输出范围(显示分辨率)：6～400V(1V) ；4～400mA(1mA) ；240W。</w:t>
            </w:r>
          </w:p>
          <w:p w14:paraId="3240385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3、具有存储记忆功能。</w:t>
            </w:r>
          </w:p>
          <w:p w14:paraId="011C7AF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4、具有过压、过流、过载、变载、空载等多项报警保护功能。</w:t>
            </w:r>
          </w:p>
          <w:p w14:paraId="6F252F5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5、透明上盖开孔式设计，便于散热，方便观察。</w:t>
            </w:r>
          </w:p>
          <w:p w14:paraId="62B71E4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6、凝胶托盘带有荧光标尺，便于观察。</w:t>
            </w:r>
          </w:p>
          <w:p w14:paraId="28FD695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7、开盖断电，安全性高。</w:t>
            </w:r>
          </w:p>
          <w:p w14:paraId="0D58F4B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8、聚碳酸酯注塑成型，无渗漏。</w:t>
            </w:r>
          </w:p>
          <w:p w14:paraId="118D303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9、桥式设计，节省缓冲液。</w:t>
            </w:r>
          </w:p>
          <w:p w14:paraId="312EA4E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10、可拆卸电极架及电极头，方便彻底清洗和维修。</w:t>
            </w:r>
          </w:p>
          <w:p w14:paraId="5F58052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11、缓冲液总量：≥650mL。</w:t>
            </w:r>
          </w:p>
          <w:p w14:paraId="643094B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3546811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0C44994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水平电泳槽和盖1套。</w:t>
            </w:r>
          </w:p>
          <w:p w14:paraId="46DE71A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凝胶托盘1套。</w:t>
            </w:r>
          </w:p>
          <w:p w14:paraId="39668A2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试样格1套。</w:t>
            </w:r>
          </w:p>
          <w:p w14:paraId="4C2E8BFE">
            <w:pPr>
              <w:pStyle w:val="7"/>
              <w:widowControl w:val="0"/>
              <w:spacing w:line="360" w:lineRule="auto"/>
              <w:jc w:val="both"/>
              <w:rPr>
                <w:rFonts w:hint="default" w:ascii="Times New Roman" w:hAnsi="Times New Roman" w:eastAsia="宋体" w:cs="Times New Roman"/>
                <w:sz w:val="22"/>
                <w:szCs w:val="22"/>
              </w:rPr>
            </w:pPr>
          </w:p>
        </w:tc>
      </w:tr>
      <w:tr w14:paraId="12D9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8C3A392">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DA5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E02368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17235F9">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EF2FDC5">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004E5B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2D35140">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8CB5760">
      <w:pPr>
        <w:rPr>
          <w:rFonts w:hint="eastAsia"/>
          <w:lang w:val="en-US" w:eastAsia="zh-CN"/>
        </w:rPr>
      </w:pPr>
      <w:r>
        <w:rPr>
          <w:rFonts w:hint="eastAsia"/>
          <w:lang w:val="en-US" w:eastAsia="zh-CN"/>
        </w:rPr>
        <w:br w:type="page"/>
      </w:r>
    </w:p>
    <w:p w14:paraId="446CC89D">
      <w:pPr>
        <w:pStyle w:val="7"/>
        <w:rPr>
          <w:rFonts w:hint="eastAsia"/>
          <w:lang w:val="en-US" w:eastAsia="zh-CN"/>
        </w:rPr>
      </w:pPr>
    </w:p>
    <w:p w14:paraId="2B650238">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2B70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60C4156">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1A6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26DE6EC5">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543FBD8F">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烘箱落地式</w:t>
            </w:r>
          </w:p>
        </w:tc>
      </w:tr>
      <w:tr w14:paraId="4D207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9289D31">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0F63D24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1D15D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B7757A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D85E33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7356E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69CEE05C">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4790254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7967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E907DAD">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4455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2598EFAD">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用途</w:t>
            </w:r>
          </w:p>
          <w:p w14:paraId="5D83AE70">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lang w:val="en-US" w:eastAsia="zh-CN"/>
              </w:rPr>
              <w:t>用于电泳后的琼脂糖凝胶如需长期保存或进行放射自显影，可在烘箱中低温烘干，便于后续处理。</w:t>
            </w:r>
          </w:p>
          <w:p w14:paraId="2334223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一、配置</w:t>
            </w:r>
          </w:p>
          <w:p w14:paraId="734D04D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5B5FFBB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隔板3块。</w:t>
            </w:r>
          </w:p>
          <w:p w14:paraId="0C4E107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8CCE77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1、容积：≥250L。</w:t>
            </w:r>
          </w:p>
          <w:p w14:paraId="02CC859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2、定时范围：0～5999min。</w:t>
            </w:r>
          </w:p>
          <w:p w14:paraId="7B20708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3、温度均匀度：±2.5%（测试点为100℃）。</w:t>
            </w:r>
          </w:p>
          <w:p w14:paraId="6A30541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4、控温范围：RT+10～200℃（RT+10～250℃）。</w:t>
            </w:r>
          </w:p>
          <w:p w14:paraId="07C6CB3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5、温度分辨率：0.1℃。</w:t>
            </w:r>
          </w:p>
          <w:p w14:paraId="296292A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6、恒温波动度：±1℃。</w:t>
            </w:r>
          </w:p>
          <w:p w14:paraId="618F532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7、工作室尺寸W×D×H：600×450×900㎜（±5mm）。</w:t>
            </w:r>
          </w:p>
          <w:p w14:paraId="24BAF07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8、外形尺寸W×D×H：755×785×1130㎜（±5mm）。</w:t>
            </w:r>
          </w:p>
          <w:p w14:paraId="254D4BC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9、输入功率：≥2050W。</w:t>
            </w:r>
          </w:p>
          <w:p w14:paraId="509C22A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10、镜面不锈钢内胆，四角半圆弧过渡，搁板支架可以自由装卸，便于工作室的清洗工作。</w:t>
            </w:r>
          </w:p>
          <w:p w14:paraId="18D43E1A">
            <w:pPr>
              <w:pStyle w:val="7"/>
              <w:widowControl w:val="0"/>
              <w:spacing w:line="360" w:lineRule="auto"/>
              <w:jc w:val="both"/>
              <w:rPr>
                <w:rFonts w:hint="default" w:ascii="Times New Roman" w:hAnsi="Times New Roman" w:eastAsia="宋体" w:cs="Times New Roman"/>
                <w:sz w:val="22"/>
                <w:szCs w:val="22"/>
              </w:rPr>
            </w:pPr>
            <w:r>
              <w:rPr>
                <w:rFonts w:hint="eastAsia" w:ascii="宋体" w:hAnsi="宋体" w:eastAsia="宋体" w:cs="宋体"/>
                <w:b w:val="0"/>
                <w:bCs w:val="0"/>
                <w:kern w:val="2"/>
                <w:sz w:val="22"/>
                <w:szCs w:val="22"/>
                <w:lang w:val="en-US" w:eastAsia="zh-CN" w:bidi="ar-SA"/>
              </w:rPr>
              <w:t>11、多段可编程控制，菜单式操作界面，可以简化复杂的实验过程，真正实现自动控制和运行。</w:t>
            </w:r>
          </w:p>
        </w:tc>
      </w:tr>
      <w:tr w14:paraId="13CE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A7C6B26">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69A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02C1BC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D5D6E3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7895B84">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DA672F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B625286">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40950DB">
      <w:pPr>
        <w:rPr>
          <w:rFonts w:hint="eastAsia"/>
          <w:lang w:val="en-US" w:eastAsia="zh-CN"/>
        </w:rPr>
      </w:pPr>
      <w:r>
        <w:rPr>
          <w:rFonts w:hint="eastAsia"/>
          <w:lang w:val="en-US" w:eastAsia="zh-CN"/>
        </w:rPr>
        <w:br w:type="page"/>
      </w:r>
    </w:p>
    <w:p w14:paraId="429B3C95">
      <w:pPr>
        <w:pStyle w:val="7"/>
        <w:rPr>
          <w:rFonts w:hint="eastAsia"/>
          <w:lang w:val="en-US" w:eastAsia="zh-CN"/>
        </w:rPr>
      </w:pPr>
    </w:p>
    <w:p w14:paraId="3A7E768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FA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B3A423A">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55D7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6A5944D4">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549FE218">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恒温恒湿箱</w:t>
            </w:r>
          </w:p>
        </w:tc>
      </w:tr>
      <w:tr w14:paraId="0C6A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28F9CA03">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29C5EE89">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4777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2CC266C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E198A8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516BF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2A3E63B0">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6CC90D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70FA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03D0BFA">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75AE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68813FDE">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用途</w:t>
            </w:r>
          </w:p>
          <w:p w14:paraId="2BC2852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微生物的生长、繁殖及代谢活动对温湿度敏感，利用恒温恒湿箱可创造特定的环境，便于研究微生物的生理特性、耐药性。</w:t>
            </w:r>
          </w:p>
          <w:p w14:paraId="58919752">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7D9D71B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1、容积：≥250L。</w:t>
            </w:r>
          </w:p>
          <w:p w14:paraId="7E8A946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2、控温范围：有加湿15～45℃，无加湿10～45℃。</w:t>
            </w:r>
          </w:p>
          <w:p w14:paraId="6CC7094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3、温度分辨率：0.1℃。</w:t>
            </w:r>
          </w:p>
          <w:p w14:paraId="491D32E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4、温度波动度：高温：±1℃，低温：±2℃。</w:t>
            </w:r>
          </w:p>
          <w:p w14:paraId="48F853B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5、控湿范围：60～85%RH</w:t>
            </w:r>
          </w:p>
          <w:p w14:paraId="567F70C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6、湿度偏差：±5～8%RH</w:t>
            </w:r>
          </w:p>
          <w:p w14:paraId="0A46B68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7、连续工作时间：不低于180小时</w:t>
            </w:r>
          </w:p>
          <w:p w14:paraId="2AA1085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8、内胆尺寸W×D×H：600×500×830㎜（±5mm）。</w:t>
            </w:r>
          </w:p>
          <w:p w14:paraId="1C0176E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9、外形尺寸W×D×H：750×900×1580㎜（±5mm）。</w:t>
            </w:r>
          </w:p>
          <w:p w14:paraId="1357493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10、输入功率：≥700W。</w:t>
            </w:r>
          </w:p>
          <w:p w14:paraId="719CB8B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11、选用湿度传感器，微电脑温度湿度控制器，控温控湿精确可靠。</w:t>
            </w:r>
          </w:p>
          <w:p w14:paraId="10C514D8">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12、采用镜面不锈钢内胆，四角半圆弧易清洁，箱内搁板间距可调。</w:t>
            </w:r>
          </w:p>
          <w:p w14:paraId="0DEE92B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4537D86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314E17B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载物托架3块。</w:t>
            </w:r>
          </w:p>
          <w:p w14:paraId="6966348D">
            <w:pPr>
              <w:pStyle w:val="7"/>
              <w:widowControl w:val="0"/>
              <w:spacing w:line="360" w:lineRule="auto"/>
              <w:jc w:val="both"/>
              <w:rPr>
                <w:rFonts w:hint="default" w:ascii="Times New Roman" w:hAnsi="Times New Roman" w:eastAsia="宋体" w:cs="Times New Roman"/>
                <w:sz w:val="22"/>
                <w:szCs w:val="22"/>
              </w:rPr>
            </w:pPr>
          </w:p>
        </w:tc>
      </w:tr>
      <w:tr w14:paraId="2CAC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4FD80FF">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723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9AFF6A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052A1F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44C550ED">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1FEC641F">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18BBA67">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516F6DA2">
      <w:pPr>
        <w:rPr>
          <w:rFonts w:hint="eastAsia"/>
          <w:lang w:val="en-US" w:eastAsia="zh-CN"/>
        </w:rPr>
      </w:pPr>
      <w:r>
        <w:rPr>
          <w:rFonts w:hint="eastAsia"/>
          <w:lang w:val="en-US" w:eastAsia="zh-CN"/>
        </w:rPr>
        <w:br w:type="page"/>
      </w:r>
    </w:p>
    <w:p w14:paraId="07CCB06A">
      <w:pPr>
        <w:pStyle w:val="7"/>
        <w:rPr>
          <w:rFonts w:hint="eastAsia"/>
          <w:lang w:val="en-US" w:eastAsia="zh-CN"/>
        </w:rPr>
      </w:pPr>
    </w:p>
    <w:p w14:paraId="7B512FF7">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72D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F2C862B">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F45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3892936C">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1" w:type="pct"/>
            <w:vAlign w:val="center"/>
          </w:tcPr>
          <w:p w14:paraId="18C4FE9F">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水浴锅</w:t>
            </w:r>
          </w:p>
        </w:tc>
      </w:tr>
      <w:tr w14:paraId="62ECB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21E8FE77">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59B034E2">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093D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56D1A53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075F4DF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02A5C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66C5DFFD">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6071B37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1532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1981322">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4D7A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shd w:val="clear" w:color="auto" w:fill="auto"/>
            <w:tcMar>
              <w:left w:w="113" w:type="dxa"/>
              <w:right w:w="28" w:type="dxa"/>
            </w:tcMar>
            <w:vAlign w:val="top"/>
          </w:tcPr>
          <w:p w14:paraId="098CDB4B">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2B84DDF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t>对于冷冻保存的生物样品（如血清、组织匀浆），水浴锅可通过 37℃左右的温水快速、温和地解冻，减少样品成分的降解。</w:t>
            </w:r>
          </w:p>
          <w:p w14:paraId="160E773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3F1581D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1、容积：（≥2.1L）×3。</w:t>
            </w:r>
          </w:p>
          <w:p w14:paraId="37C4671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2、控温范围：RT+5～99℃。</w:t>
            </w:r>
          </w:p>
          <w:p w14:paraId="395E3C9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3、温度分辨率：0.1℃。</w:t>
            </w:r>
          </w:p>
          <w:p w14:paraId="411C621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4、恒温波动度：±0.3℃。</w:t>
            </w:r>
          </w:p>
          <w:p w14:paraId="46242DB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5、内胆尺寸W×D×H：160×150×150㎜（±5mm）。</w:t>
            </w:r>
          </w:p>
          <w:p w14:paraId="01EE83D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6、外形尺寸W×D×H：505×245×350㎜（±5mm）。</w:t>
            </w:r>
          </w:p>
          <w:p w14:paraId="1D70690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7、输入功率：≥750W。</w:t>
            </w:r>
          </w:p>
          <w:p w14:paraId="1381542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8、多段可编程控制，菜单式操作界面，可以简化复杂的实验过程，真正实现自动控制和运行。</w:t>
            </w:r>
          </w:p>
          <w:p w14:paraId="670ADCF7">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60AC2134">
            <w:pPr>
              <w:numPr>
                <w:ilvl w:val="0"/>
                <w:numId w:val="0"/>
              </w:numPr>
              <w:spacing w:line="360" w:lineRule="auto"/>
              <w:ind w:left="0" w:leftChars="0" w:firstLine="0" w:firstLineChars="0"/>
              <w:jc w:val="both"/>
              <w:outlineLvl w:val="1"/>
              <w:rPr>
                <w:rFonts w:hint="default" w:eastAsia="宋体" w:cs="Times New Roman" w:asciiTheme="minorEastAsia" w:hAnsiTheme="minorEastAsia"/>
                <w:b/>
                <w:color w:val="auto"/>
                <w:kern w:val="2"/>
                <w:sz w:val="21"/>
                <w:szCs w:val="24"/>
                <w:lang w:val="en-US" w:eastAsia="zh-CN" w:bidi="ar-SA"/>
              </w:rPr>
            </w:pPr>
            <w:r>
              <w:rPr>
                <w:rFonts w:hint="eastAsia" w:ascii="新宋体" w:hAnsi="Calibri" w:eastAsia="新宋体" w:cs="Times New Roman"/>
                <w:color w:val="auto"/>
                <w:kern w:val="2"/>
                <w:sz w:val="22"/>
                <w:szCs w:val="22"/>
                <w:lang w:val="en-US" w:eastAsia="zh-CN" w:bidi="ar-SA"/>
              </w:rPr>
              <w:t>1、主机1台。</w:t>
            </w:r>
          </w:p>
        </w:tc>
      </w:tr>
      <w:tr w14:paraId="5AFA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0E26A9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8E7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3964989">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1D8B0C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422F956">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1341013">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85E8784">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019361DE">
      <w:pPr>
        <w:rPr>
          <w:rFonts w:hint="eastAsia"/>
          <w:lang w:val="en-US" w:eastAsia="zh-CN"/>
        </w:rPr>
      </w:pPr>
      <w:r>
        <w:rPr>
          <w:rFonts w:hint="eastAsia"/>
          <w:lang w:val="en-US" w:eastAsia="zh-CN"/>
        </w:rPr>
        <w:br w:type="page"/>
      </w:r>
    </w:p>
    <w:p w14:paraId="019ACD0D">
      <w:pPr>
        <w:pStyle w:val="7"/>
        <w:rPr>
          <w:rFonts w:hint="eastAsia"/>
          <w:lang w:val="en-US" w:eastAsia="zh-CN"/>
        </w:rPr>
      </w:pPr>
    </w:p>
    <w:p w14:paraId="7B562293">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5A5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E404958">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4E3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683537E9">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33674C1">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恒温金属浴</w:t>
            </w:r>
          </w:p>
        </w:tc>
      </w:tr>
      <w:tr w14:paraId="4D393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2FEECDF">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9D7B2FF">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5319E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380FA61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60A9BF1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9D86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2F87213D">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F239D6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5F0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FDA531B">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7193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0F37445B">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632CCFD2">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default"/>
                <w:lang w:val="en-US" w:eastAsia="zh-CN"/>
              </w:rPr>
              <w:t>用于土壤、食品、生物组织等样品中目标成分的提取，如用热溶剂提取有机物、重金属，通过稳定的温度加速提取效率。</w:t>
            </w:r>
          </w:p>
          <w:p w14:paraId="79E250B4">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3A71920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1、半导体制冷。</w:t>
            </w:r>
          </w:p>
          <w:p w14:paraId="541C0AD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2、控温范围：-10℃～100℃。</w:t>
            </w:r>
          </w:p>
          <w:p w14:paraId="1C6D6AD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3、升温时间：≤15分钟（20℃～100℃）。</w:t>
            </w:r>
          </w:p>
          <w:p w14:paraId="7D59141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4、降温时间：≤25分钟（20℃～0℃）。</w:t>
            </w:r>
          </w:p>
          <w:p w14:paraId="3EFB713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5、控温精度：≤±0.5℃。</w:t>
            </w:r>
          </w:p>
          <w:p w14:paraId="0B66300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6、显示精度：0.1℃。</w:t>
            </w:r>
          </w:p>
          <w:p w14:paraId="4D7F140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7、模块温度均匀性：≤±0.5℃。</w:t>
            </w:r>
          </w:p>
          <w:p w14:paraId="1330FB1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8、时间设置：99h59min。</w:t>
            </w:r>
          </w:p>
          <w:p w14:paraId="05F9E45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9、输入功率：≤200W。</w:t>
            </w:r>
          </w:p>
          <w:p w14:paraId="683F468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10、即时温度显示、时间递减显示，内置超温保护装置，具有中断暂停功能。</w:t>
            </w:r>
          </w:p>
          <w:p w14:paraId="6339DF3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11、自动故障检测及报警功能，蜂鸣器报警提示功能。</w:t>
            </w:r>
          </w:p>
          <w:p w14:paraId="38C7E19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4E2293A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4B478696">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eastAsia="新宋体" w:cs="Times New Roman"/>
                <w:color w:val="auto"/>
                <w:kern w:val="2"/>
                <w:sz w:val="22"/>
                <w:szCs w:val="22"/>
                <w:lang w:val="en-US" w:eastAsia="zh-CN" w:bidi="ar-SA"/>
              </w:rPr>
              <w:t>2、15×0.5ml和20×1.5ml离心管模块1个。</w:t>
            </w:r>
          </w:p>
        </w:tc>
      </w:tr>
      <w:tr w14:paraId="494D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879D954">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B1D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59A3709">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4772273">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1880D9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A123049">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0E80B742">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4DF55EEC">
      <w:pPr>
        <w:rPr>
          <w:rFonts w:hint="eastAsia"/>
          <w:lang w:val="en-US" w:eastAsia="zh-CN"/>
        </w:rPr>
      </w:pPr>
      <w:r>
        <w:rPr>
          <w:rFonts w:hint="eastAsia"/>
          <w:lang w:val="en-US" w:eastAsia="zh-CN"/>
        </w:rPr>
        <w:br w:type="page"/>
      </w:r>
    </w:p>
    <w:p w14:paraId="268E4459">
      <w:pPr>
        <w:pStyle w:val="7"/>
        <w:rPr>
          <w:rFonts w:hint="eastAsia"/>
          <w:lang w:val="en-US" w:eastAsia="zh-CN"/>
        </w:rPr>
      </w:pPr>
    </w:p>
    <w:p w14:paraId="4BD013AB">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2AFF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16D0140">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4A9F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156C61E5">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5EEF98E2">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涡旋混匀仪</w:t>
            </w:r>
          </w:p>
        </w:tc>
      </w:tr>
      <w:tr w14:paraId="3EB1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F65FA30">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7536AFFF">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3台/套</w:t>
            </w:r>
          </w:p>
        </w:tc>
      </w:tr>
      <w:tr w14:paraId="4D76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9BF962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2D7BB8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364A7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C1F5E6C">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12843D6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7744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59AC8FF">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ECD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1" w:hRule="atLeast"/>
        </w:trPr>
        <w:tc>
          <w:tcPr>
            <w:tcW w:w="5000" w:type="pct"/>
            <w:gridSpan w:val="2"/>
            <w:tcMar>
              <w:left w:w="113" w:type="dxa"/>
              <w:right w:w="28" w:type="dxa"/>
            </w:tcMar>
            <w:vAlign w:val="center"/>
          </w:tcPr>
          <w:p w14:paraId="0EABB205">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23778C5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default"/>
                <w:lang w:val="en-US" w:eastAsia="zh-CN"/>
              </w:rPr>
              <w:t>用于离心后的细胞沉淀</w:t>
            </w:r>
            <w:r>
              <w:rPr>
                <w:rFonts w:hint="eastAsia"/>
                <w:lang w:val="en-US" w:eastAsia="zh-CN"/>
              </w:rPr>
              <w:t>后</w:t>
            </w:r>
            <w:r>
              <w:rPr>
                <w:rFonts w:hint="default"/>
                <w:lang w:val="en-US" w:eastAsia="zh-CN"/>
              </w:rPr>
              <w:t>，需用少量液体重新悬浮，涡旋混匀能快速且温和地将沉淀与液体混合，避免沉淀残留或过度剧烈导致的成分破坏。</w:t>
            </w:r>
          </w:p>
          <w:p w14:paraId="740AAF25">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285B433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1、转速设置范围：260～4500 rpm。</w:t>
            </w:r>
          </w:p>
          <w:p w14:paraId="2B8F5FB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2、操作方式：按键+数显。</w:t>
            </w:r>
          </w:p>
          <w:p w14:paraId="5C9F704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3、振荡方式：圆周。</w:t>
            </w:r>
          </w:p>
          <w:p w14:paraId="376814CD">
            <w:pPr>
              <w:widowControl w:val="0"/>
              <w:numPr>
                <w:ilvl w:val="0"/>
                <w:numId w:val="0"/>
              </w:numPr>
              <w:spacing w:line="360" w:lineRule="auto"/>
              <w:ind w:leftChars="0"/>
              <w:jc w:val="both"/>
              <w:outlineLvl w:val="1"/>
              <w:rPr>
                <w:rFonts w:hint="eastAsia" w:ascii="宋体" w:hAnsi="宋体" w:cs="宋体" w:eastAsiaTheme="minorEastAsia"/>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4、圆周直径：≥3mm</w:t>
            </w:r>
            <w:r>
              <w:rPr>
                <w:rFonts w:hint="eastAsia"/>
                <w:lang w:eastAsia="zh-CN"/>
              </w:rPr>
              <w:t>。</w:t>
            </w:r>
          </w:p>
          <w:p w14:paraId="120B420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5、运行方式：点动/连续运转。</w:t>
            </w:r>
          </w:p>
          <w:p w14:paraId="23B4140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6、电机类型：直流无刷电机。</w:t>
            </w:r>
          </w:p>
          <w:p w14:paraId="14D68BB5">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7B87B64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58C0224C">
            <w:pPr>
              <w:pStyle w:val="7"/>
              <w:widowControl w:val="0"/>
              <w:spacing w:line="360" w:lineRule="auto"/>
              <w:jc w:val="both"/>
              <w:rPr>
                <w:rFonts w:hint="default" w:ascii="Times New Roman" w:hAnsi="Times New Roman" w:eastAsia="宋体" w:cs="Times New Roman"/>
                <w:sz w:val="22"/>
                <w:szCs w:val="22"/>
              </w:rPr>
            </w:pPr>
          </w:p>
        </w:tc>
      </w:tr>
      <w:tr w14:paraId="2A5F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442C26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07D7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A82E8A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4F7AEED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DD63E69">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1F15765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892A4C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36ABE093">
      <w:pPr>
        <w:rPr>
          <w:rFonts w:hint="eastAsia"/>
          <w:lang w:val="en-US" w:eastAsia="zh-CN"/>
        </w:rPr>
      </w:pPr>
      <w:r>
        <w:rPr>
          <w:rFonts w:hint="eastAsia"/>
          <w:lang w:val="en-US" w:eastAsia="zh-CN"/>
        </w:rPr>
        <w:br w:type="page"/>
      </w:r>
    </w:p>
    <w:p w14:paraId="2A138AF9">
      <w:pPr>
        <w:pStyle w:val="7"/>
        <w:rPr>
          <w:rFonts w:hint="eastAsia"/>
          <w:lang w:val="en-US" w:eastAsia="zh-CN"/>
        </w:rPr>
      </w:pPr>
    </w:p>
    <w:p w14:paraId="45FFFF81">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3C78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842A30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4141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16A652A">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15E6BE9">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普通冰箱</w:t>
            </w:r>
          </w:p>
        </w:tc>
      </w:tr>
      <w:tr w14:paraId="7292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E4A7D25">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EE3BABF">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4台</w:t>
            </w:r>
          </w:p>
        </w:tc>
      </w:tr>
      <w:tr w14:paraId="152DC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979C9E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716763C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8A4D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3CECDA5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3297F91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CB4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79A99F7">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506C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5000" w:type="pct"/>
            <w:gridSpan w:val="2"/>
            <w:tcMar>
              <w:left w:w="113" w:type="dxa"/>
              <w:right w:w="28" w:type="dxa"/>
            </w:tcMar>
            <w:vAlign w:val="center"/>
          </w:tcPr>
          <w:p w14:paraId="6C014335">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47D196F4">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default"/>
                <w:lang w:val="en-US" w:eastAsia="zh-CN"/>
              </w:rPr>
              <w:t>作用是通过低温环境实现对样品、试剂、生物材料等的储存、保鲜、稳定或预处理，如细菌培养物、血清、血浆、尿液、组织匀浆等，延缓生物活性物质的降解</w:t>
            </w:r>
            <w:r>
              <w:rPr>
                <w:rFonts w:hint="eastAsia"/>
                <w:lang w:val="en-US" w:eastAsia="zh-CN"/>
              </w:rPr>
              <w:t>。</w:t>
            </w:r>
          </w:p>
          <w:p w14:paraId="7385BD18">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7558732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1、箱门结构：对开门。</w:t>
            </w:r>
          </w:p>
          <w:p w14:paraId="7C47CD13">
            <w:pPr>
              <w:widowControl w:val="0"/>
              <w:numPr>
                <w:ilvl w:val="0"/>
                <w:numId w:val="0"/>
              </w:numPr>
              <w:spacing w:line="360" w:lineRule="auto"/>
              <w:ind w:leftChars="0"/>
              <w:jc w:val="both"/>
              <w:outlineLvl w:val="1"/>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2、容积(L)：≥615。</w:t>
            </w:r>
          </w:p>
          <w:p w14:paraId="2831559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3、压缩机：变频。</w:t>
            </w:r>
          </w:p>
          <w:p w14:paraId="3994E57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4、制冷方式：风冷。</w:t>
            </w:r>
          </w:p>
          <w:p w14:paraId="33C2A60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5、冷藏室容积(L) ：≥395。</w:t>
            </w:r>
          </w:p>
          <w:p w14:paraId="674F1E27">
            <w:pPr>
              <w:widowControl w:val="0"/>
              <w:numPr>
                <w:ilvl w:val="0"/>
                <w:numId w:val="0"/>
              </w:numPr>
              <w:spacing w:line="360" w:lineRule="auto"/>
              <w:ind w:leftChars="0"/>
              <w:jc w:val="both"/>
              <w:outlineLvl w:val="1"/>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6、冷冻室容积(L) ：≥220。</w:t>
            </w:r>
          </w:p>
          <w:p w14:paraId="7C33D965">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501F8198">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1、主机1台。</w:t>
            </w:r>
          </w:p>
        </w:tc>
      </w:tr>
      <w:tr w14:paraId="0BDC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3A3210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92C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AFEE3C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929194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122E628">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36E50237">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35AF9850">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50AAA5E6">
      <w:pPr>
        <w:rPr>
          <w:rFonts w:hint="eastAsia"/>
          <w:lang w:val="en-US" w:eastAsia="zh-CN"/>
        </w:rPr>
      </w:pPr>
      <w:r>
        <w:rPr>
          <w:rFonts w:hint="eastAsia"/>
          <w:lang w:val="en-US" w:eastAsia="zh-CN"/>
        </w:rPr>
        <w:br w:type="page"/>
      </w:r>
    </w:p>
    <w:p w14:paraId="277E6CC1">
      <w:pPr>
        <w:pStyle w:val="7"/>
        <w:rPr>
          <w:rFonts w:hint="eastAsia"/>
          <w:lang w:val="en-US" w:eastAsia="zh-CN"/>
        </w:rPr>
      </w:pPr>
    </w:p>
    <w:p w14:paraId="0D7D1B4B">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104D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0690B09">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2BB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5700470A">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432BCEAA">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生物安全柜</w:t>
            </w:r>
          </w:p>
        </w:tc>
      </w:tr>
      <w:tr w14:paraId="0DE63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61F3D1F">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660C169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79E4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FFD24A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57ADCA0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E7A8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9AAA27E">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A199F0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5F0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0F5014A">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D60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000" w:type="pct"/>
            <w:gridSpan w:val="2"/>
            <w:tcMar>
              <w:left w:w="113" w:type="dxa"/>
              <w:right w:w="28" w:type="dxa"/>
            </w:tcMar>
            <w:vAlign w:val="center"/>
          </w:tcPr>
          <w:p w14:paraId="4FC11EA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0D8E169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default"/>
                <w:lang w:val="en-US" w:eastAsia="zh-CN"/>
              </w:rPr>
              <w:t>对于处理细菌、病毒、真菌、寄生虫等具有感染性的生物</w:t>
            </w:r>
            <w:r>
              <w:rPr>
                <w:rFonts w:hint="eastAsia"/>
                <w:lang w:val="en-US" w:eastAsia="zh-CN"/>
              </w:rPr>
              <w:t>时候，保护实验人员和样品的安全。</w:t>
            </w:r>
          </w:p>
          <w:p w14:paraId="68BF954C">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518E792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1、气流模式 ：30%外排，70%循环。</w:t>
            </w:r>
          </w:p>
          <w:p w14:paraId="5308C3B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2、外部尺寸（高*宽*深）：≤150.0*190.0*80.0cm；内部尺寸（高*宽*深）：≥80.0*180.0*65.0cm；运行功率：≤435W；节能模式功率:≤70W。</w:t>
            </w:r>
          </w:p>
          <w:p w14:paraId="47473B3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3、声压等级小于67dB（A）。</w:t>
            </w:r>
          </w:p>
          <w:p w14:paraId="5C01CAA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4、HEPA 过滤效率：H14 HEPA滤膜，对最易穿透颗粒（MPPS）的截留效率大于99.995%，对0.3微米颗粒的截留效率大于99.999%。</w:t>
            </w:r>
          </w:p>
          <w:p w14:paraId="58B0613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5、排风/进风量 (立方米/小时 )≥810。</w:t>
            </w:r>
          </w:p>
          <w:p w14:paraId="3345303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6、气流控制模式：直流电机双风机系统，两个独立的进气与排气风机自动控制并平衡下降气流与进气/排气气流。</w:t>
            </w:r>
          </w:p>
          <w:p w14:paraId="3397F5A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7、风速测定：两个独立式压力传感器用于检测排气和下降气流强制通风时的压力变化。当进气/排气或下降气流速度变化量达到20%时，报警器将发出信号提醒用户。</w:t>
            </w:r>
          </w:p>
          <w:p w14:paraId="4DD2C85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8、节能模式：当前窗完全关闭时，自动将电机速度调节到30%，维护安全柜内的洁净气流环境持续保护实验样品，同时延长HEPA过滤器的使用寿命。</w:t>
            </w:r>
          </w:p>
          <w:p w14:paraId="354F283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9、前窗设计：前面板10度倾角，前窗最大开口高度：500mm，可以将前窗下降清洁柜体内表面。 </w:t>
            </w:r>
          </w:p>
          <w:p w14:paraId="66A7D19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10、控制面板设计：面板可以显示当前时间、风速、计时器及错误报告等信息。实时监控安全柜运行状况。</w:t>
            </w:r>
          </w:p>
          <w:p w14:paraId="472213B0">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61AAC46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110257F2">
            <w:pPr>
              <w:pStyle w:val="7"/>
              <w:widowControl w:val="0"/>
              <w:spacing w:line="360" w:lineRule="auto"/>
              <w:jc w:val="both"/>
              <w:rPr>
                <w:rFonts w:hint="default" w:ascii="Times New Roman" w:hAnsi="Times New Roman" w:eastAsia="宋体" w:cs="Times New Roman"/>
                <w:sz w:val="22"/>
                <w:szCs w:val="22"/>
              </w:rPr>
            </w:pPr>
          </w:p>
        </w:tc>
      </w:tr>
      <w:tr w14:paraId="2A17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92BF445">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5197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AFED78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D67C46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9E626CC">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CE7DE8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6B278FB">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5DA8896">
      <w:pPr>
        <w:rPr>
          <w:rFonts w:hint="eastAsia"/>
          <w:lang w:val="en-US" w:eastAsia="zh-CN"/>
        </w:rPr>
      </w:pPr>
      <w:r>
        <w:rPr>
          <w:rFonts w:hint="eastAsia"/>
          <w:lang w:val="en-US" w:eastAsia="zh-CN"/>
        </w:rPr>
        <w:br w:type="page"/>
      </w:r>
    </w:p>
    <w:p w14:paraId="525CAD4C">
      <w:pPr>
        <w:pStyle w:val="7"/>
        <w:rPr>
          <w:rFonts w:hint="eastAsia"/>
          <w:lang w:val="en-US" w:eastAsia="zh-CN"/>
        </w:rPr>
      </w:pPr>
    </w:p>
    <w:p w14:paraId="2C90887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6580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86288E5">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1420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7491AE01">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2E7D82D3">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氮吹仪</w:t>
            </w:r>
          </w:p>
        </w:tc>
      </w:tr>
      <w:tr w14:paraId="290FF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3C34D9C3">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76BDD7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042F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3F9F715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C006BA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730B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7654BF8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4DEFF85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53A5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483E65B">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0C11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2E554066">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43BA54D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w:t>
            </w:r>
            <w:r>
              <w:rPr>
                <w:rFonts w:hint="default"/>
                <w:lang w:val="en-US" w:eastAsia="zh-CN"/>
              </w:rPr>
              <w:t>化学分析、药物研发、环境监测等实验中，样品往往溶解在有机溶剂如甲醇、乙腈、丙酮中，氮吹仪通过氮气吹扫，可快速蒸发去除这些溶剂，浓缩目标分析物，提高检测灵敏度。</w:t>
            </w:r>
          </w:p>
          <w:p w14:paraId="64AAEA26">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037C40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1、温度控制范围室温：室温+5℃～150℃。</w:t>
            </w:r>
          </w:p>
          <w:p w14:paraId="0822E74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2、控温精度：40～100℃：±0.5℃;</w:t>
            </w:r>
          </w:p>
          <w:p w14:paraId="1C7D454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3、控温精度：100～150℃：±1℃。</w:t>
            </w:r>
          </w:p>
          <w:p w14:paraId="361752E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4、同模块温差：40℃：±0.3℃。</w:t>
            </w:r>
          </w:p>
          <w:p w14:paraId="7483748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5、显示精度：0.1℃。</w:t>
            </w:r>
          </w:p>
          <w:p w14:paraId="3847EA6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6、升温时间（从40～150℃）：≤30min。</w:t>
            </w:r>
          </w:p>
          <w:p w14:paraId="057F4C3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7、气针长度：≥150mm。</w:t>
            </w:r>
          </w:p>
          <w:p w14:paraId="6594854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8、氮气流量：0～15L/min。</w:t>
            </w:r>
          </w:p>
          <w:p w14:paraId="6F83678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9、温度即时显示、时间递减显示。</w:t>
            </w:r>
          </w:p>
          <w:p w14:paraId="5B7762C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10、每条吹扫针可独立控制、吹扫、流量调节、不浪费气体。</w:t>
            </w:r>
          </w:p>
          <w:p w14:paraId="24AE9235">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09E5A40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3410D736">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eastAsia="新宋体" w:cs="Times New Roman"/>
                <w:color w:val="auto"/>
                <w:kern w:val="2"/>
                <w:sz w:val="22"/>
                <w:szCs w:val="22"/>
                <w:lang w:val="en-US" w:eastAsia="zh-CN" w:bidi="ar-SA"/>
              </w:rPr>
              <w:t>2、模块2个</w:t>
            </w:r>
          </w:p>
        </w:tc>
      </w:tr>
      <w:tr w14:paraId="56D2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B8B1EB6">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6BF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7AD9E0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9AFF8A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A47090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37E3BE8">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1509C21">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B513B2C">
      <w:pPr>
        <w:rPr>
          <w:rFonts w:hint="eastAsia"/>
          <w:lang w:val="en-US" w:eastAsia="zh-CN"/>
        </w:rPr>
      </w:pPr>
      <w:r>
        <w:rPr>
          <w:rFonts w:hint="eastAsia"/>
          <w:lang w:val="en-US" w:eastAsia="zh-CN"/>
        </w:rPr>
        <w:br w:type="page"/>
      </w:r>
    </w:p>
    <w:p w14:paraId="421FB980">
      <w:pPr>
        <w:pStyle w:val="7"/>
        <w:rPr>
          <w:rFonts w:hint="eastAsia"/>
          <w:lang w:val="en-US" w:eastAsia="zh-CN"/>
        </w:rPr>
      </w:pPr>
    </w:p>
    <w:p w14:paraId="4128646C">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08D9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78FCCA8">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F85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57C074E">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56831817">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百分之一天平</w:t>
            </w:r>
          </w:p>
        </w:tc>
      </w:tr>
      <w:tr w14:paraId="167F4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1BC948A3">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0A9A87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B5C3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00AF4AA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657DE81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357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7EC0ED93">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4FB32F8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4632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513C08A">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5F99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tcMar>
              <w:left w:w="113" w:type="dxa"/>
              <w:right w:w="28" w:type="dxa"/>
            </w:tcMar>
            <w:vAlign w:val="center"/>
          </w:tcPr>
          <w:p w14:paraId="5446EE41">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60D5A1C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用于在制备普通溶液，如浓度要求不苛刻的酸碱溶液、缓冲液、指示剂时，需称量固体溶质如氯化钠、氢氧化钠、酚酞。</w:t>
            </w:r>
          </w:p>
          <w:p w14:paraId="5D7AE2B1">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7C28EDA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1、外校。</w:t>
            </w:r>
          </w:p>
          <w:p w14:paraId="063DF19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2、最大量程：≥2200g；可读性：≤0.01g。</w:t>
            </w:r>
          </w:p>
          <w:p w14:paraId="1DDDAFE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3、5%负载时重复性（典型值）：≤±5mg；满量程重复性（典型值）：≤±10mg。</w:t>
            </w:r>
          </w:p>
          <w:p w14:paraId="03B13AA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4、线性偏差（典型值）：≤±6mg。</w:t>
            </w:r>
          </w:p>
          <w:p w14:paraId="1210730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5、灵敏度漂移（+10℃～+30℃）：≤±2ppm/K。</w:t>
            </w:r>
          </w:p>
          <w:p w14:paraId="000E776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6、稳定时间（典型值）：≤0.9s。</w:t>
            </w:r>
          </w:p>
          <w:p w14:paraId="3848FE0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7、称盘尺寸：≥182×182mm。</w:t>
            </w:r>
          </w:p>
          <w:p w14:paraId="64761AF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8、彩色LED电容触摸屏。</w:t>
            </w:r>
          </w:p>
          <w:p w14:paraId="13F0805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9、自动通知功能可告知校准结果是否超出正常范围。</w:t>
            </w:r>
          </w:p>
          <w:p w14:paraId="3E0F4DF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10、传感器类型为超级单体传感器，一体加工成形，航空铝材质，确保快速准确获取称重结果。</w:t>
            </w:r>
          </w:p>
          <w:p w14:paraId="59CB19F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11、配备自测试功能。</w:t>
            </w:r>
          </w:p>
          <w:p w14:paraId="0C56888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12、外壳采用聚对苯二甲酸丁二酯(PBT)。</w:t>
            </w:r>
          </w:p>
          <w:p w14:paraId="0A50B22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13、自动检测并图形显示打印机、PC等外设是否连接正常。</w:t>
            </w:r>
          </w:p>
          <w:p w14:paraId="02AD2E5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14、具备PC直连功能，以便将称量数据直接传输到电子表格或者文本如Microsoft® Excel 或Word 等格式的文档中。</w:t>
            </w:r>
          </w:p>
          <w:p w14:paraId="75AC711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15、具有集成触摸屏主界面可快速调节的四级防震等级功能（需提供实物操作视频证明）。</w:t>
            </w:r>
          </w:p>
          <w:p w14:paraId="17647D1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16、具有集成触摸屏主界面可快速切换的称量 | 填料应用（需提供实物操作视频证明）。</w:t>
            </w:r>
          </w:p>
          <w:p w14:paraId="0855B3F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17、内置应用程序≥12 种：称量 | 填料、计数、称量百分比、混合 | 净重总重、组分 | 总重、动物称量、计算 | 自由因子、密度测定、统计、峰值保持、检重、质量单位转换。</w:t>
            </w:r>
          </w:p>
          <w:p w14:paraId="2CC0396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18、具有USB Type-C及RS232接口，可连接打印机、PC、第二显示器、扫描枪等外设，接口开放，可轻松连接管理系统。</w:t>
            </w:r>
          </w:p>
          <w:p w14:paraId="2C35DB4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19、具有密码保护功能，防止意外更改天平设置。</w:t>
            </w:r>
          </w:p>
          <w:p w14:paraId="1E58F83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20、ID设置，可以为设备、样品和批次分配ID号。</w:t>
            </w:r>
          </w:p>
          <w:p w14:paraId="0F945B65">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3AA16FA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1EA010C7">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2、秤盘1个</w:t>
            </w:r>
          </w:p>
          <w:p w14:paraId="75C7BD01">
            <w:pPr>
              <w:pStyle w:val="7"/>
              <w:widowControl w:val="0"/>
              <w:spacing w:line="360" w:lineRule="auto"/>
              <w:jc w:val="both"/>
              <w:rPr>
                <w:rFonts w:hint="default" w:ascii="Times New Roman" w:hAnsi="Times New Roman" w:eastAsia="宋体" w:cs="Times New Roman"/>
                <w:sz w:val="22"/>
                <w:szCs w:val="22"/>
              </w:rPr>
            </w:pPr>
          </w:p>
        </w:tc>
      </w:tr>
      <w:tr w14:paraId="1858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6483F97">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4694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79BD8F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570D3D0">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E8E372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E1BBD8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CD07D76">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203E0EE2">
      <w:pPr>
        <w:rPr>
          <w:rFonts w:hint="eastAsia"/>
          <w:lang w:val="en-US" w:eastAsia="zh-CN"/>
        </w:rPr>
      </w:pPr>
      <w:r>
        <w:rPr>
          <w:rFonts w:hint="eastAsia"/>
          <w:lang w:val="en-US" w:eastAsia="zh-CN"/>
        </w:rPr>
        <w:br w:type="page"/>
      </w:r>
    </w:p>
    <w:p w14:paraId="0819CE63">
      <w:pPr>
        <w:pStyle w:val="7"/>
        <w:rPr>
          <w:rFonts w:hint="eastAsia"/>
          <w:lang w:val="en-US" w:eastAsia="zh-CN"/>
        </w:rPr>
      </w:pPr>
    </w:p>
    <w:p w14:paraId="40485BC9">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19D8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10A0E33">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756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C2D12CA">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1AEEFCE6">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千分之一天平</w:t>
            </w:r>
          </w:p>
        </w:tc>
      </w:tr>
      <w:tr w14:paraId="43AD6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58D26FD">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DA1E47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5B85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29DE0FE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DBFAA2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27D3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6787C5F">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B0CEFC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93F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FCFD7E7">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4738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6" w:hRule="atLeast"/>
        </w:trPr>
        <w:tc>
          <w:tcPr>
            <w:tcW w:w="5000" w:type="pct"/>
            <w:gridSpan w:val="2"/>
            <w:tcMar>
              <w:left w:w="113" w:type="dxa"/>
              <w:right w:w="28" w:type="dxa"/>
            </w:tcMar>
            <w:vAlign w:val="center"/>
          </w:tcPr>
          <w:p w14:paraId="4447F54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50DA1C3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t>在分子生物学、生物化学实验中，对组织、细胞、蛋白质等样品的称量</w:t>
            </w:r>
            <w:r>
              <w:rPr>
                <w:rFonts w:hint="eastAsia"/>
                <w:lang w:eastAsia="zh-CN"/>
              </w:rPr>
              <w:t>。</w:t>
            </w:r>
          </w:p>
          <w:p w14:paraId="469FE87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EE37F0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1、全自动内校。</w:t>
            </w:r>
          </w:p>
          <w:p w14:paraId="02DEB4A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2、最大称量：≥220g；精度：≤1mg。</w:t>
            </w:r>
          </w:p>
          <w:p w14:paraId="2C61F30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3、重复性（≤+mg）负载5%时典型值：0.5；重复性（≤+mg），满量程,典型值：1。</w:t>
            </w:r>
          </w:p>
          <w:p w14:paraId="252B83D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4、线性偏差（≤+mg）典型值：0.6。</w:t>
            </w:r>
          </w:p>
          <w:p w14:paraId="7B4DDD7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5、灵敏度漂移（+10℃～+30℃）：2。</w:t>
            </w:r>
          </w:p>
          <w:p w14:paraId="5F6C58B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6、稳定时间，典型值（≤S）：1。</w:t>
            </w:r>
          </w:p>
          <w:p w14:paraId="733CB1B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7、称盘尺寸：φ120㎜（±10mm）。</w:t>
            </w:r>
          </w:p>
          <w:p w14:paraId="13E6B30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8、LED触摸屏。</w:t>
            </w:r>
          </w:p>
          <w:p w14:paraId="6B9FFE3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9、温度和时间触发的全自动内部校准和调整功能，确保获得准确的称量结果。</w:t>
            </w:r>
          </w:p>
          <w:p w14:paraId="1D1864C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10、自动检测并通知校准结果是否超出正常范围。</w:t>
            </w:r>
          </w:p>
          <w:p w14:paraId="50A8E08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11、超级单体传感器，一体加工成形，航空铝材质，传感器带有偏载误差补偿。</w:t>
            </w:r>
          </w:p>
          <w:p w14:paraId="0F8FB4A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12、配备自测试功能。</w:t>
            </w:r>
          </w:p>
          <w:p w14:paraId="6607B4C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13、采用耐磨的聚对苯二甲酸丁二酯(PBT)外壳。</w:t>
            </w:r>
          </w:p>
          <w:p w14:paraId="2FE69DA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14、采用特殊涂层的玻璃，最大限度地减小样品带静电引起的称量误差。</w:t>
            </w:r>
          </w:p>
          <w:p w14:paraId="0B13FC4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15、自动检测并图形显示打印机、PC等外设是否连接正常。</w:t>
            </w:r>
          </w:p>
          <w:p w14:paraId="648DF5F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16、PC直连功能，以便将称量数据直接传输到电子表格或者文本如Microsoft® Excel 或Word 等格式的文档中。</w:t>
            </w:r>
          </w:p>
          <w:p w14:paraId="514EAE7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17、只需点击屏幕图标，一键选择防震等级，轻松适应环境条件。</w:t>
            </w:r>
          </w:p>
          <w:p w14:paraId="1F42159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18、只需点击屏幕图标，一键切换称量 | 填料模式。</w:t>
            </w:r>
          </w:p>
          <w:p w14:paraId="0E8CE0B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19、内置 12 种应用程序：称量 | 填料、计数、称量百分比、混合 | 净重总重、组分 | 总重、动物称量、计算 | 自由因子、密度测定、统计、峰值保持、检重、质量单位转换。</w:t>
            </w:r>
          </w:p>
          <w:p w14:paraId="4E31308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20、USB Type-C及RS232接口，可连接打印机、PC、第二显示器、扫描枪等外设，接口开放，可连接管理系统。</w:t>
            </w:r>
          </w:p>
          <w:p w14:paraId="2D0AD19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21、密码保护，防止意外更改天平设置。</w:t>
            </w:r>
          </w:p>
          <w:p w14:paraId="2F8213D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22、ID设置，可以为设备、样品和批次分配ID号。</w:t>
            </w:r>
          </w:p>
          <w:p w14:paraId="7522119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23、称量室高度240mm，便于较大容器及样品的称量。</w:t>
            </w:r>
          </w:p>
          <w:p w14:paraId="398CE86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0D3D89C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0CF3FB27">
            <w:pPr>
              <w:widowControl w:val="0"/>
              <w:numPr>
                <w:ilvl w:val="0"/>
                <w:numId w:val="0"/>
              </w:numPr>
              <w:spacing w:line="360" w:lineRule="auto"/>
              <w:jc w:val="both"/>
              <w:outlineLvl w:val="1"/>
              <w:rPr>
                <w:rFonts w:hint="eastAsia" w:ascii="新宋体"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2、防风罩1个</w:t>
            </w:r>
          </w:p>
          <w:p w14:paraId="2DE0594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新宋体" w:eastAsia="新宋体" w:cs="Times New Roman"/>
                <w:color w:val="auto"/>
                <w:kern w:val="2"/>
                <w:sz w:val="22"/>
                <w:szCs w:val="22"/>
                <w:lang w:val="en-US" w:eastAsia="zh-CN" w:bidi="ar-SA"/>
              </w:rPr>
              <w:t>3、秤盘1个</w:t>
            </w:r>
          </w:p>
          <w:p w14:paraId="639BE9B4">
            <w:pPr>
              <w:pStyle w:val="7"/>
              <w:widowControl w:val="0"/>
              <w:spacing w:line="360" w:lineRule="auto"/>
              <w:jc w:val="both"/>
              <w:rPr>
                <w:rFonts w:hint="default" w:ascii="Times New Roman" w:hAnsi="Times New Roman" w:eastAsia="宋体" w:cs="Times New Roman"/>
                <w:sz w:val="22"/>
                <w:szCs w:val="22"/>
              </w:rPr>
            </w:pPr>
          </w:p>
        </w:tc>
      </w:tr>
      <w:tr w14:paraId="7D41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5EF8F43">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5B4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D74101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CAB407B">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DF5298E">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B2D1E8A">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493448A">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71E3BC6">
      <w:pPr>
        <w:rPr>
          <w:rFonts w:hint="eastAsia"/>
          <w:lang w:val="en-US" w:eastAsia="zh-CN"/>
        </w:rPr>
      </w:pPr>
      <w:r>
        <w:rPr>
          <w:rFonts w:hint="eastAsia"/>
          <w:lang w:val="en-US" w:eastAsia="zh-CN"/>
        </w:rPr>
        <w:br w:type="page"/>
      </w:r>
    </w:p>
    <w:p w14:paraId="26E1F4D6">
      <w:pPr>
        <w:pStyle w:val="7"/>
        <w:rPr>
          <w:rFonts w:hint="eastAsia"/>
          <w:lang w:val="en-US" w:eastAsia="zh-CN"/>
        </w:rPr>
      </w:pPr>
    </w:p>
    <w:p w14:paraId="4D534B5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1E16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4145BCB">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322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04340BF">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207B24A">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万分之一天平</w:t>
            </w:r>
          </w:p>
        </w:tc>
      </w:tr>
      <w:tr w14:paraId="2A7CB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2F237D8E">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35F57E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E11C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C4A7E5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1B41EAF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30388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5F6F1610">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D5D2D9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247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43FEF1B">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405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1025C8A2">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5429E82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在分子生物学、生物化学实验中，酶、抗体、核酸等生物活性物质价格昂贵且用量微小，万分之一天平可精确称量，避免浪费并保证实验重复性。</w:t>
            </w:r>
          </w:p>
          <w:p w14:paraId="50E8E949">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45F50AC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1、全自动内校。</w:t>
            </w:r>
          </w:p>
          <w:p w14:paraId="1511CDB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2、最大称量：≥220g；精度：≤0.1mg。</w:t>
            </w:r>
          </w:p>
          <w:p w14:paraId="0F18499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3、重复性（≤+mg）负载5%时典型值：0.08；重复性（≤+mg），满量程,典型值：0.1。</w:t>
            </w:r>
          </w:p>
          <w:p w14:paraId="1020D34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4、线性偏差（≤+mg）典型值：0.06。</w:t>
            </w:r>
          </w:p>
          <w:p w14:paraId="164B16B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5、灵敏度漂移（+10℃～+30℃）：1.5。</w:t>
            </w:r>
          </w:p>
          <w:p w14:paraId="730E2C6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6、稳定时间，典型值（≤S）：1.5。</w:t>
            </w:r>
          </w:p>
          <w:p w14:paraId="3E38037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7、称盘尺寸：φ90㎜（±10mm）。</w:t>
            </w:r>
          </w:p>
          <w:p w14:paraId="5CD3780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8、LED触摸屏。</w:t>
            </w:r>
          </w:p>
          <w:p w14:paraId="4A84BDB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9、温度和时间触发的全自动内部校准和调整功能，确保获得准确的称量结果。</w:t>
            </w:r>
          </w:p>
          <w:p w14:paraId="10DAADF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10、自动检测并通知校准结果是否超出正常范围。</w:t>
            </w:r>
          </w:p>
          <w:p w14:paraId="366861D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11、超级单体传感器，一体加工成形，航空铝材质。</w:t>
            </w:r>
          </w:p>
          <w:p w14:paraId="138A269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12、配备自测试功能。</w:t>
            </w:r>
          </w:p>
          <w:p w14:paraId="3D80D1A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13、采用聚对苯二甲酸丁二酯(PBT)外壳。</w:t>
            </w:r>
          </w:p>
          <w:p w14:paraId="6F17B01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14、采用特殊涂层的玻璃，最大限度地减小样品带静电引起的称量误差。</w:t>
            </w:r>
          </w:p>
          <w:p w14:paraId="02468E9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15、自动检测并图形显示打印机、PC等外设是否连接正常。</w:t>
            </w:r>
          </w:p>
          <w:p w14:paraId="6BC0084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16、PC直连功能，以便将称量数据直接传输到电子表格或者文本如Microsoft® Excel 或Word 等格式的文档中。</w:t>
            </w:r>
          </w:p>
          <w:p w14:paraId="6971C7B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17、内置 12 种应用程序：称量 | 填料、计数、称量百分比、混合 | 净重总重、组分 | 总重、动物称量、计算 | 自由因子、密度测定、统计、峰值保持、检重、质量单位转换。</w:t>
            </w:r>
          </w:p>
          <w:p w14:paraId="14862A5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18、USB Type-C及RS232接口，可连接打印机、PC、第二显示器、扫描枪等外设，接口开放，可连接管理系统。</w:t>
            </w:r>
          </w:p>
          <w:p w14:paraId="6612A0F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19、密码保护，防止意外更改天平设置。</w:t>
            </w:r>
          </w:p>
          <w:p w14:paraId="61E5945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20、ID设置，可以为设备、样品和批次分配ID号。</w:t>
            </w:r>
          </w:p>
          <w:p w14:paraId="10FB877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21、称量室高度≥240mm，便于较大容器及样品的称量。</w:t>
            </w:r>
          </w:p>
          <w:p w14:paraId="17DD4AB4">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11558D2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0BA0B40C">
            <w:pPr>
              <w:widowControl w:val="0"/>
              <w:numPr>
                <w:ilvl w:val="0"/>
                <w:numId w:val="0"/>
              </w:numPr>
              <w:spacing w:line="360" w:lineRule="auto"/>
              <w:jc w:val="both"/>
              <w:outlineLvl w:val="1"/>
              <w:rPr>
                <w:rFonts w:hint="eastAsia" w:ascii="新宋体"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2、防风罩1个</w:t>
            </w:r>
          </w:p>
          <w:p w14:paraId="37F68EF2">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3、秤盘1个</w:t>
            </w:r>
          </w:p>
          <w:p w14:paraId="10FA4E83">
            <w:pPr>
              <w:pStyle w:val="7"/>
              <w:widowControl w:val="0"/>
              <w:spacing w:line="360" w:lineRule="auto"/>
              <w:jc w:val="both"/>
              <w:rPr>
                <w:rFonts w:hint="default" w:ascii="Times New Roman" w:hAnsi="Times New Roman" w:eastAsia="宋体" w:cs="Times New Roman"/>
                <w:sz w:val="22"/>
                <w:szCs w:val="22"/>
              </w:rPr>
            </w:pPr>
          </w:p>
        </w:tc>
      </w:tr>
      <w:tr w14:paraId="04D8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93D077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723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1097E4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0EF52BE">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70AE3EF">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724DC5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1D189C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21E947B3">
      <w:pPr>
        <w:rPr>
          <w:rFonts w:hint="eastAsia"/>
          <w:lang w:val="en-US" w:eastAsia="zh-CN"/>
        </w:rPr>
      </w:pPr>
      <w:r>
        <w:rPr>
          <w:rFonts w:hint="eastAsia"/>
          <w:lang w:val="en-US" w:eastAsia="zh-CN"/>
        </w:rPr>
        <w:br w:type="page"/>
      </w:r>
    </w:p>
    <w:p w14:paraId="2933F92C">
      <w:pPr>
        <w:pStyle w:val="7"/>
        <w:rPr>
          <w:rFonts w:hint="eastAsia"/>
          <w:lang w:val="en-US" w:eastAsia="zh-CN"/>
        </w:rPr>
      </w:pPr>
    </w:p>
    <w:p w14:paraId="1BD87504">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317E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B63E327">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1C3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7B5B9CF">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331A80D">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超声破碎仪</w:t>
            </w:r>
          </w:p>
        </w:tc>
      </w:tr>
      <w:tr w14:paraId="4722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5B6A1F84">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36601B4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19270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0346807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1D0ABFA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EA7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AAFD250">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C95C7D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4203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196010C">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85C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32A561BB">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0F93D60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t>适用于细菌、酵母、真菌、植物细胞、动物组织等多种生物样本的破碎，以释放细胞内的蛋白质、核酸（DNA/RNA）、酶、细胞器等生物活性物质。</w:t>
            </w:r>
          </w:p>
          <w:p w14:paraId="00C12224">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7FF17F4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1、采用超声电源控制技术，它激式超声电路，可实现连续不间断超声，自动追踪频率及自动谐振点和功率控制，无需手动调节设置，占空比可实现0.1～99，9%调节。</w:t>
            </w:r>
          </w:p>
          <w:p w14:paraId="3C371E9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2、上位机设有远程监控RJ45通讯接口，可实现网络控制的功能。</w:t>
            </w:r>
          </w:p>
          <w:p w14:paraId="4631541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3、高变幅比换能器，最大功率工作状态下，6mm变幅杆振幅不低于80um，并可出具出厂检测报告。</w:t>
            </w:r>
          </w:p>
          <w:p w14:paraId="5F958F6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4、采用≥7寸TFT触摸屏，可实现时间、温度、功率及连续模式和间隙模式显示，实时显示工作参数，运行状态倒计时显示。</w:t>
            </w:r>
          </w:p>
          <w:p w14:paraId="271EBD4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5、可选择连续超声模式以及间隙性超声模式两种模式，并带有测试功能，也可空载运行。</w:t>
            </w:r>
          </w:p>
          <w:p w14:paraId="0476F71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6、连续超声模式下，超声时间不少999min；间隙模式下，具备开/关秒冲定时器，超声时间可设置0.1～99.9s，间隙时间可设置0.1～99.9s，总时间（间隙+超声）可设置时间见不少于999min。</w:t>
            </w:r>
          </w:p>
          <w:p w14:paraId="18998ED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7、具备智能微处理控制系统，可存储≥20组的工作预设程序。</w:t>
            </w:r>
          </w:p>
          <w:p w14:paraId="0E8F7F1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8、超声变频器采用锆钛酸铅晶体压电变频器，密封处理隔离水汽和腐蚀性气体 。</w:t>
            </w:r>
          </w:p>
          <w:p w14:paraId="6EDA89A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9、具有自动振幅和脉冲补偿功能，可维持实验过程超声频率稳定，确保探头振幅不因承载变化而变化。</w:t>
            </w:r>
          </w:p>
          <w:p w14:paraId="638EFA5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10、超声探头采用TC4钛合金材质。</w:t>
            </w:r>
          </w:p>
          <w:p w14:paraId="44123A7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11、超声频率：20～25KHz自动追频，自适应。</w:t>
            </w:r>
          </w:p>
          <w:p w14:paraId="129685F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12、超声标称功率：5～950W，功率可调，调节幅度≥1w。</w:t>
            </w:r>
          </w:p>
          <w:p w14:paraId="486F420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13、最大处理量≥600mL，最小处理量≤0.1mL，覆盖0.1～600ml处理体积，随机标配6号变幅杆，3mm、10mm直径变幅杆各配一根。</w:t>
            </w:r>
          </w:p>
          <w:p w14:paraId="4AD1615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14、仪器具有超电流、超电压、超温、时间异常报警功能。</w:t>
            </w:r>
          </w:p>
          <w:p w14:paraId="7487F21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15、采用NTC热敏电阻温度传感器，控制样品温度（0～99.9℃），防止样品过热。</w:t>
            </w:r>
          </w:p>
          <w:p w14:paraId="59389C5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16、仪器上下堆叠式设计，节省实验室空间，两部分分别为电源主机与隔音箱工作台，电源机箱尺寸:≥470*280*170 mm，隔音箱尺寸: ≥320*285*525 mm。隔音箱内置夹层隔音棉，易清洁且有效降低工作过程噪音影响。</w:t>
            </w:r>
          </w:p>
          <w:p w14:paraId="3845FB1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17、隔音箱配备照明功能，自动升降平台，可选配紫外杀菌功能，隔音箱可升级成低温循环功能。</w:t>
            </w:r>
          </w:p>
          <w:p w14:paraId="19BE6EF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18、可应用于不同容量样本（依据不同体积选择对应型号及探头）的处理。</w:t>
            </w:r>
          </w:p>
          <w:p w14:paraId="5E433E64">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087D87A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103CA04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2、换能器组件1只。</w:t>
            </w:r>
          </w:p>
          <w:p w14:paraId="7C746B2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3、隔音箱1只。</w:t>
            </w:r>
          </w:p>
          <w:p w14:paraId="248B477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4、变幅杆3mm、6mm、10mm各1个。</w:t>
            </w:r>
          </w:p>
          <w:p w14:paraId="6AD15E0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5、温度探头1只。</w:t>
            </w:r>
          </w:p>
          <w:p w14:paraId="2C0867C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6、专用扳手1付。</w:t>
            </w:r>
          </w:p>
          <w:p w14:paraId="7EA06435">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7、保险丝5A2个。</w:t>
            </w:r>
          </w:p>
          <w:p w14:paraId="6501D643">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8、电源线1根。</w:t>
            </w:r>
          </w:p>
        </w:tc>
      </w:tr>
      <w:tr w14:paraId="0FBB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78EB66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981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F5EC35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5EC48B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7E8D2EB">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3EF7EE00">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0D55EBB8">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F198661">
      <w:pPr>
        <w:rPr>
          <w:rFonts w:hint="eastAsia"/>
          <w:lang w:val="en-US" w:eastAsia="zh-CN"/>
        </w:rPr>
      </w:pPr>
      <w:r>
        <w:rPr>
          <w:rFonts w:hint="eastAsia"/>
          <w:lang w:val="en-US" w:eastAsia="zh-CN"/>
        </w:rPr>
        <w:br w:type="page"/>
      </w:r>
    </w:p>
    <w:p w14:paraId="30D6E089">
      <w:pPr>
        <w:pStyle w:val="7"/>
        <w:rPr>
          <w:rFonts w:hint="eastAsia"/>
          <w:lang w:val="en-US" w:eastAsia="zh-CN"/>
        </w:rPr>
      </w:pPr>
    </w:p>
    <w:p w14:paraId="7C048822">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0E01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06807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6B87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241CE452">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7A9CBE7">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倒置荧光显微镜</w:t>
            </w:r>
          </w:p>
        </w:tc>
      </w:tr>
      <w:tr w14:paraId="685E4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1B70BF22">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1F446FA">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29E7F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70921B6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FF7C6A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5204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0E4814B3">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02A928D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B72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19C642C">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6D5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5000" w:type="pct"/>
            <w:gridSpan w:val="2"/>
            <w:tcMar>
              <w:left w:w="113" w:type="dxa"/>
              <w:right w:w="28" w:type="dxa"/>
            </w:tcMar>
            <w:vAlign w:val="center"/>
          </w:tcPr>
          <w:p w14:paraId="4BB1254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273B649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适用于观察培养在培养皿、多孔板或培养瓶中的活细胞，可直接在无菌、避免样本转移导致的环境变化对细胞活性的影响。</w:t>
            </w:r>
          </w:p>
          <w:p w14:paraId="42DF3B11">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4D3F710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1、光学系统：模块化无限远光学系统。 </w:t>
            </w:r>
          </w:p>
          <w:p w14:paraId="7905942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2、观察筒：铰链式双目，瞳距调节范围53mm～75mm。</w:t>
            </w:r>
          </w:p>
          <w:p w14:paraId="50DB0FF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3、目镜：大视野平场目镜10X，视场数≥22，高眼点，可调屈光度。</w:t>
            </w:r>
          </w:p>
          <w:p w14:paraId="5F0F20A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4、物镜：无限远长工作距离平场消色差物镜4X/≥0.12， 工作距离：≥10.8mm。无限远长工作距离物镜10X/≥0.25， 工作距离：≥4.1mm；无限远长工作距离平场消色差物镜 40X/≥0.58， 工作距离：≥2.5mm；无限远长工作距离平场消色差相衬物镜10X/≥0.25 ， 工作距离：≥4.1mm；无限远长工作距离平场消色差相衬物镜 20X/≥0.45， 工作距离：≥5mm。</w:t>
            </w:r>
          </w:p>
          <w:p w14:paraId="51D17BB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5、调焦机构：粗微调同轴，配有限位装置和锁紧装置，低手位同轴调焦手轮，微调手轮格值≤0.002mm，调焦更加精确，10X/20X/40X相差环板。</w:t>
            </w:r>
          </w:p>
          <w:p w14:paraId="43D9B6E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6、转换器 ：≥五孔内定位转换器，滚珠轴承内定位，有防霉装置。</w:t>
            </w:r>
          </w:p>
          <w:p w14:paraId="5619FC0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7、载物台 ：多功能可拆卸载物台，固定载物台尺寸≥225mmX205mm；配低位同轴柔性XY向移动调节手轮，机械式移动，移动范围：≥135mm×75mm，圆形透明载物台板：具有多功能万用样品夹，可适配不同孔板以及培养皿的适配器。 </w:t>
            </w:r>
          </w:p>
          <w:p w14:paraId="00C7BB5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8、荧光附件：标配B,G,U三个荧光激发块，LED落射荧光装置，配B,G,U三个荧光激发块；激发块参数 蓝色(B)EF 480/30nm ;DM LP505nm ; EM 535/40nm；绿色(G)EF 540/25nm ; DM LP565nm ; EM 605/55nm；紫外（U）EF 360/50nm ; DM LP400nm ; EM LP420nm。</w:t>
            </w:r>
          </w:p>
          <w:p w14:paraId="6C8015F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9、聚光镜 ：超长工作距离:≥55mm，NA≥0.30，配双孔相衬环板。</w:t>
            </w:r>
          </w:p>
          <w:p w14:paraId="05E5FD2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10、LED透射照明系统：超长寿命LED光源，寿命≥2万小时，亮度可调。</w:t>
            </w:r>
          </w:p>
          <w:p w14:paraId="14CE232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11、接口：内置一体化专用≥0.75倍接口。</w:t>
            </w:r>
          </w:p>
          <w:p w14:paraId="72FCAE2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66C5746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61AC52F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物镜5个。</w:t>
            </w:r>
          </w:p>
          <w:p w14:paraId="1BE78D9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10X目镜2个。</w:t>
            </w:r>
          </w:p>
          <w:p w14:paraId="537FFA38">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LED冷光源，配备B,G,U三个荧光激发块1套。</w:t>
            </w:r>
          </w:p>
        </w:tc>
      </w:tr>
      <w:tr w14:paraId="2C97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7926309">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FF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E54434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F6E4C3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33F0919">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978AE63">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33FE2DC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4A2B0B0">
      <w:pPr>
        <w:rPr>
          <w:rFonts w:hint="eastAsia"/>
          <w:lang w:val="en-US" w:eastAsia="zh-CN"/>
        </w:rPr>
      </w:pPr>
      <w:r>
        <w:rPr>
          <w:rFonts w:hint="eastAsia"/>
          <w:lang w:val="en-US" w:eastAsia="zh-CN"/>
        </w:rPr>
        <w:br w:type="page"/>
      </w:r>
    </w:p>
    <w:p w14:paraId="32814349">
      <w:pPr>
        <w:pStyle w:val="7"/>
        <w:rPr>
          <w:rFonts w:hint="eastAsia"/>
          <w:lang w:val="en-US" w:eastAsia="zh-CN"/>
        </w:rPr>
      </w:pPr>
    </w:p>
    <w:p w14:paraId="7898D85F">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D29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DD645B9">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DD3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5366AEAB">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313BE15">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PH计</w:t>
            </w:r>
          </w:p>
        </w:tc>
      </w:tr>
      <w:tr w14:paraId="51729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210F4C81">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2926D382">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6F1A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6E5884E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021A1D4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F419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E1AA9BF">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15158C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507F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CF97849">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EA1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2CEF77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1B2F681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用于检测细胞，细菌，酵母，的生长、代谢和活性对 pH 值的反应。</w:t>
            </w:r>
          </w:p>
          <w:p w14:paraId="318D226B">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395726E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1、测量参数：pH值、mV（ORP）值、温度值</w:t>
            </w:r>
          </w:p>
          <w:p w14:paraId="17EFA5D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2、pH测量范围：（-2.00～18.00）pH</w:t>
            </w:r>
          </w:p>
          <w:p w14:paraId="6EA4A45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3、mV测量范围：（-1999～1999）mV</w:t>
            </w:r>
          </w:p>
          <w:p w14:paraId="7847D6C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4、温度测量范围：（-5.0～110.0）℃</w:t>
            </w:r>
          </w:p>
          <w:p w14:paraId="7577FBB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5、pH最小分辨率：0.01pH</w:t>
            </w:r>
          </w:p>
          <w:p w14:paraId="5032F19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6、mV最小分辨率：1mV</w:t>
            </w:r>
          </w:p>
          <w:p w14:paraId="4611B38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7、温度最小分辨率：0.1℃</w:t>
            </w:r>
          </w:p>
          <w:p w14:paraId="02EC352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8、pH电子单元示值：±0.01pH</w:t>
            </w:r>
          </w:p>
          <w:p w14:paraId="0D57EB0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9、mV电子单元示值：±0.1%FS</w:t>
            </w:r>
          </w:p>
          <w:p w14:paraId="7D85A35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10、温度电子单元示值：±0.2℃。</w:t>
            </w:r>
          </w:p>
          <w:p w14:paraId="7F85BB49">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0280B9DD">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1、主机1台</w:t>
            </w:r>
          </w:p>
        </w:tc>
      </w:tr>
      <w:tr w14:paraId="15A1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ECD923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32F3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5EE0BB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B652883">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6477F91">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1A294B55">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6B369D3">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EB82C4C">
      <w:pPr>
        <w:rPr>
          <w:rFonts w:hint="eastAsia"/>
          <w:lang w:val="en-US" w:eastAsia="zh-CN"/>
        </w:rPr>
      </w:pPr>
      <w:r>
        <w:rPr>
          <w:rFonts w:hint="eastAsia"/>
          <w:lang w:val="en-US" w:eastAsia="zh-CN"/>
        </w:rPr>
        <w:br w:type="page"/>
      </w:r>
    </w:p>
    <w:p w14:paraId="2964A3BA">
      <w:pPr>
        <w:pStyle w:val="7"/>
        <w:rPr>
          <w:rFonts w:hint="eastAsia"/>
          <w:lang w:val="en-US" w:eastAsia="zh-CN"/>
        </w:rPr>
      </w:pPr>
    </w:p>
    <w:p w14:paraId="0322E87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163C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EF92ED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64BC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02DC2CB">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FF08077">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二氧化碳培养箱</w:t>
            </w:r>
          </w:p>
        </w:tc>
      </w:tr>
      <w:tr w14:paraId="6A9E1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7922CA9">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7BCC5FA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35BBA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405677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781C52D7">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28E46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72992E4E">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1EA497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096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F8E10C3">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58E8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5000" w:type="pct"/>
            <w:gridSpan w:val="2"/>
            <w:tcMar>
              <w:left w:w="113" w:type="dxa"/>
              <w:right w:w="28" w:type="dxa"/>
            </w:tcMar>
            <w:vAlign w:val="center"/>
          </w:tcPr>
          <w:p w14:paraId="20D2C37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0C0A3C6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rPr>
              <w:t>用于细胞、组织或微生物培养的关键实验室设备，主要通过精确控制温度、湿度和CO₂浓度，模拟生物体内的生理环境。</w:t>
            </w:r>
          </w:p>
          <w:p w14:paraId="34F06FD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CE96D8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1、工作环境温度：5～40℃。</w:t>
            </w:r>
          </w:p>
          <w:p w14:paraId="7E07C06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2、工作环境湿度：20～80%。</w:t>
            </w:r>
          </w:p>
          <w:p w14:paraId="24E22DD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3、工作体积：≥180升，外部尺寸（宽*高*深）≤665*1005*635mm；内部尺寸（宽*高*深）≥540*680*505mm。</w:t>
            </w:r>
          </w:p>
          <w:p w14:paraId="2BCCB01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4、标配搁板数目/最多可选装搁板数：4块/16块。</w:t>
            </w:r>
          </w:p>
          <w:p w14:paraId="625C7EA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5、温度控制范围：高于室温5℃～50℃。</w:t>
            </w:r>
          </w:p>
          <w:p w14:paraId="5E0C7C7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6、温度控制精度≤±0.1℃，温度均一性≤±0.3℃(在37℃下)。</w:t>
            </w:r>
          </w:p>
          <w:p w14:paraId="6BEBC38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7、加热元件位于培养箱外壁，支持六面加热。</w:t>
            </w:r>
          </w:p>
          <w:p w14:paraId="5D3C34F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8、二氧化碳控制范围：0～20%。</w:t>
            </w:r>
          </w:p>
          <w:p w14:paraId="308865E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9、二氧化碳控制精度≤±0.1%。</w:t>
            </w:r>
          </w:p>
          <w:p w14:paraId="22E79A2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10、二氧化碳跟踪报警：有</w:t>
            </w:r>
          </w:p>
          <w:p w14:paraId="667A6A6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11、二氧化碳浓度控制：TC热导传感器。</w:t>
            </w:r>
          </w:p>
          <w:p w14:paraId="76B6D63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12、HEPA高效过滤系统在关门5分钟内使腔体达到100级洁净指标，每隔1分钟腔体内空气自动过滤循环一次。</w:t>
            </w:r>
          </w:p>
          <w:p w14:paraId="0D01B01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13、显示控制：LED数字显示温度和二氧化碳浓度。</w:t>
            </w:r>
          </w:p>
          <w:p w14:paraId="29219FF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14、断电自动启动：有</w:t>
            </w:r>
          </w:p>
          <w:p w14:paraId="3F67375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15、140℃干热灭菌程序，高温消毒阶段≤3小时，总循环≤14小时，除菌过程能在晚间自动进行。</w:t>
            </w:r>
          </w:p>
          <w:p w14:paraId="448BB261">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7D28B94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49DACD11">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2、搁板4块。</w:t>
            </w:r>
          </w:p>
          <w:p w14:paraId="14C88F6D">
            <w:pPr>
              <w:pStyle w:val="7"/>
              <w:widowControl w:val="0"/>
              <w:spacing w:line="360" w:lineRule="auto"/>
              <w:jc w:val="both"/>
              <w:rPr>
                <w:rFonts w:hint="default" w:ascii="Times New Roman" w:hAnsi="Times New Roman" w:eastAsia="宋体" w:cs="Times New Roman"/>
                <w:sz w:val="22"/>
                <w:szCs w:val="22"/>
              </w:rPr>
            </w:pPr>
          </w:p>
        </w:tc>
      </w:tr>
      <w:tr w14:paraId="28CE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580CECF">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193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1CDB91E">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76E9A37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FCE4FD8">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A4D639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E08491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D7CB21B">
      <w:pPr>
        <w:rPr>
          <w:rFonts w:hint="eastAsia"/>
          <w:lang w:val="en-US" w:eastAsia="zh-CN"/>
        </w:rPr>
      </w:pPr>
      <w:r>
        <w:rPr>
          <w:rFonts w:hint="eastAsia"/>
          <w:lang w:val="en-US" w:eastAsia="zh-CN"/>
        </w:rPr>
        <w:br w:type="page"/>
      </w:r>
    </w:p>
    <w:p w14:paraId="34F44B29">
      <w:pPr>
        <w:pStyle w:val="7"/>
        <w:rPr>
          <w:rFonts w:hint="eastAsia"/>
          <w:lang w:val="en-US" w:eastAsia="zh-CN"/>
        </w:rPr>
      </w:pPr>
    </w:p>
    <w:p w14:paraId="381E84EA">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24A5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4B95DDE">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6E5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A6B85A0">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1A567488">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磁力搅拌器</w:t>
            </w:r>
          </w:p>
        </w:tc>
      </w:tr>
      <w:tr w14:paraId="4A1CD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5C65CE6A">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0B046AF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EF6E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3668193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1B8F928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B028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5EDA498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47BAB6C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602C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C410A75">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17A0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5431730">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5660F42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rPr>
              <w:t>用于细胞、组织或微生物培养的关键实验室设备，主要通过精确控制温度、湿度和CO₂浓度，模拟生物体内的生理环境。</w:t>
            </w:r>
          </w:p>
          <w:p w14:paraId="4271D5C6">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994C9DF">
            <w:pPr>
              <w:widowControl w:val="0"/>
              <w:numPr>
                <w:ilvl w:val="0"/>
                <w:numId w:val="0"/>
              </w:numPr>
              <w:spacing w:line="360" w:lineRule="auto"/>
              <w:jc w:val="both"/>
              <w:outlineLvl w:val="1"/>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1、承重最大容器为4 L，载物盘面为18.5</w:t>
            </w:r>
            <w:r>
              <w:rPr>
                <w:rFonts w:hint="eastAsia" w:ascii="微软雅黑" w:hAnsi="微软雅黑" w:eastAsia="微软雅黑" w:cs="微软雅黑"/>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18.5cm（±2cm），盘面为陶瓷（非陶瓷涂层）。</w:t>
            </w:r>
          </w:p>
          <w:p w14:paraId="2E76C90A">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2、数字显示，温度范围为室温</w:t>
            </w:r>
            <w:r>
              <w:rPr>
                <w:rFonts w:hint="default" w:ascii="宋体" w:hAnsi="宋体" w:eastAsia="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450℃，调节步进0.1℃。</w:t>
            </w:r>
          </w:p>
          <w:p w14:paraId="659A998A">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3、数值显示，搅拌速度: 50</w:t>
            </w:r>
            <w:r>
              <w:rPr>
                <w:rFonts w:hint="default" w:ascii="宋体" w:hAnsi="宋体" w:eastAsia="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1500 rpm。</w:t>
            </w:r>
          </w:p>
          <w:p w14:paraId="5BB8803A">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4、搅拌子即停功能；提供温和、稳定的搅拌速度和强劲的磁力耦合作用。</w:t>
            </w:r>
          </w:p>
          <w:p w14:paraId="2A5E05E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5、可存储设置3个程序。</w:t>
            </w:r>
          </w:p>
          <w:p w14:paraId="7E4D1709">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6、可设置时间程序，计时加热，时间结束时自动关闭加热，保证实验安全。</w:t>
            </w:r>
          </w:p>
          <w:p w14:paraId="3B320FD3">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7、键盘锁定功能，防止误操作。</w:t>
            </w:r>
          </w:p>
          <w:p w14:paraId="5C6E41CE">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751F0B77">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1、主机1台。</w:t>
            </w:r>
          </w:p>
        </w:tc>
      </w:tr>
      <w:tr w14:paraId="54EE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A6C2B5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15F3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6EB552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76F801D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4B010B9">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02BEAF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F0A82E1">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2BBCB3D0">
      <w:pPr>
        <w:spacing w:line="360" w:lineRule="auto"/>
        <w:rPr>
          <w:rFonts w:hint="default" w:ascii="Times New Roman" w:hAnsi="Times New Roman" w:cs="Times New Roman"/>
          <w:b/>
          <w:bCs/>
          <w:sz w:val="24"/>
        </w:rPr>
      </w:pPr>
    </w:p>
    <w:p w14:paraId="0FEA0ED9">
      <w:pPr>
        <w:spacing w:line="360" w:lineRule="auto"/>
        <w:outlineLvl w:val="9"/>
        <w:rPr>
          <w:rFonts w:hint="default" w:ascii="Times New Roman" w:hAnsi="Times New Roman" w:cs="Times New Roman"/>
          <w:b/>
          <w:bCs/>
          <w:sz w:val="24"/>
        </w:rPr>
      </w:pPr>
    </w:p>
    <w:p w14:paraId="1F556DFB">
      <w:pPr>
        <w:spacing w:line="360" w:lineRule="auto"/>
        <w:outlineLvl w:val="9"/>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sz w:val="24"/>
        </w:rPr>
        <w:t>注：</w:t>
      </w:r>
      <w:r>
        <w:rPr>
          <w:rFonts w:hint="default" w:ascii="Times New Roman" w:hAnsi="Times New Roman" w:cs="Times New Roman"/>
          <w:b/>
          <w:bCs/>
          <w:color w:val="000000" w:themeColor="text1"/>
          <w:sz w:val="24"/>
          <w:szCs w:val="24"/>
          <w14:textFill>
            <w14:solidFill>
              <w14:schemeClr w14:val="tx1"/>
            </w14:solidFill>
          </w14:textFill>
        </w:rPr>
        <w:t>供应商问卷调查（以上内容由供应商填写）请在所选答案前的□内打“√”，如选择了“存在不合理”请将“理由”和“建议”填写在相应的横线（或空格）上，也可以另附。</w:t>
      </w:r>
    </w:p>
    <w:p w14:paraId="1A0B7987">
      <w:pPr>
        <w:outlineLvl w:val="9"/>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14:paraId="579224E8">
      <w:pPr>
        <w:rPr>
          <w:rFonts w:hint="default" w:ascii="Times New Roman" w:hAnsi="Times New Roman" w:cs="Times New Roman"/>
          <w:lang w:val="en-US" w:eastAsia="zh-CN"/>
        </w:rPr>
      </w:pPr>
    </w:p>
    <w:p w14:paraId="470310D5">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商务要求调查表</w:t>
      </w:r>
    </w:p>
    <w:tbl>
      <w:tblPr>
        <w:tblStyle w:val="1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554"/>
        <w:gridCol w:w="3199"/>
      </w:tblGrid>
      <w:tr w14:paraId="43FA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324" w:type="pct"/>
            <w:gridSpan w:val="2"/>
            <w:tcMar>
              <w:left w:w="113" w:type="dxa"/>
              <w:right w:w="28" w:type="dxa"/>
            </w:tcMar>
            <w:vAlign w:val="center"/>
          </w:tcPr>
          <w:p w14:paraId="779584A4">
            <w:pPr>
              <w:jc w:val="cente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b/>
                <w:bCs/>
                <w:sz w:val="21"/>
                <w:szCs w:val="21"/>
                <w:lang w:val="en-US" w:eastAsia="zh-CN"/>
              </w:rPr>
              <w:t>本项目商务要求</w:t>
            </w:r>
          </w:p>
        </w:tc>
        <w:tc>
          <w:tcPr>
            <w:tcW w:w="1675" w:type="pct"/>
            <w:tcMar>
              <w:left w:w="113" w:type="dxa"/>
              <w:right w:w="28" w:type="dxa"/>
            </w:tcMar>
            <w:vAlign w:val="center"/>
          </w:tcPr>
          <w:p w14:paraId="670E1EBF">
            <w:pPr>
              <w:jc w:val="center"/>
              <w:rPr>
                <w:rFonts w:hint="default" w:ascii="Times New Roman" w:hAnsi="Times New Roman" w:cs="Times New Roman"/>
                <w:b/>
                <w:bCs/>
                <w:sz w:val="21"/>
                <w:szCs w:val="21"/>
                <w:lang w:val="en-US" w:eastAsia="zh-CN"/>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0ECE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F3AC982">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w:t>
            </w:r>
          </w:p>
        </w:tc>
        <w:tc>
          <w:tcPr>
            <w:tcW w:w="2907" w:type="pct"/>
            <w:shd w:val="clear" w:color="auto" w:fill="auto"/>
            <w:tcMar>
              <w:left w:w="113" w:type="dxa"/>
              <w:right w:w="28" w:type="dxa"/>
            </w:tcMar>
            <w:vAlign w:val="center"/>
          </w:tcPr>
          <w:p w14:paraId="6F123CEE">
            <w:pPr>
              <w:pStyle w:val="4"/>
              <w:numPr>
                <w:ilvl w:val="0"/>
                <w:numId w:val="19"/>
              </w:num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供货要求：</w:t>
            </w:r>
          </w:p>
          <w:p w14:paraId="03A804C8">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1、标的提供时间：中华人民共和国关境内提供的货物合同签订之日起 30 日（日历日）；中华人民共和国关境外提供的货物免税办理后120天内。</w:t>
            </w:r>
          </w:p>
          <w:p w14:paraId="78EAFD2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标的提供地点：采购人指定地点。</w:t>
            </w:r>
          </w:p>
        </w:tc>
        <w:tc>
          <w:tcPr>
            <w:tcW w:w="1675" w:type="pct"/>
            <w:tcMar>
              <w:left w:w="113" w:type="dxa"/>
              <w:right w:w="28" w:type="dxa"/>
            </w:tcMar>
            <w:vAlign w:val="center"/>
          </w:tcPr>
          <w:p w14:paraId="6291C1F5">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E1A84C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DFB788D">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606FD97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51CF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1F6BF3D5">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w:t>
            </w:r>
          </w:p>
        </w:tc>
        <w:tc>
          <w:tcPr>
            <w:tcW w:w="2907" w:type="pct"/>
            <w:shd w:val="clear" w:color="auto" w:fill="auto"/>
            <w:tcMar>
              <w:left w:w="113" w:type="dxa"/>
              <w:right w:w="28" w:type="dxa"/>
            </w:tcMar>
            <w:vAlign w:val="center"/>
          </w:tcPr>
          <w:p w14:paraId="60341435">
            <w:pPr>
              <w:spacing w:line="360" w:lineRule="auto"/>
              <w:rPr>
                <w:rFonts w:hint="default" w:ascii="Times New Roman" w:hAnsi="Times New Roman" w:cs="Times New Roman"/>
                <w:b/>
                <w:bCs/>
                <w:sz w:val="21"/>
                <w:szCs w:val="21"/>
              </w:rPr>
            </w:pPr>
            <w:r>
              <w:rPr>
                <w:rFonts w:hint="default" w:ascii="Times New Roman" w:hAnsi="Times New Roman" w:cs="Times New Roman"/>
                <w:b/>
                <w:bCs/>
                <w:sz w:val="21"/>
                <w:szCs w:val="21"/>
              </w:rPr>
              <w:t>二、安装与调试：</w:t>
            </w:r>
          </w:p>
          <w:p w14:paraId="7ED0FC7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1、中标供应商必须按项目进度安排计划，派出适当的技术人员到安装现场负责安装和调试工作。在安装施工期间，严格遵守采购人的有关规定。</w:t>
            </w:r>
          </w:p>
          <w:p w14:paraId="3ADB714F">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中标供应商必须依照项目采购文件的要求和投标文件的承诺，将设备、系统安装并调试至正常运行的最佳状态。</w:t>
            </w:r>
          </w:p>
        </w:tc>
        <w:tc>
          <w:tcPr>
            <w:tcW w:w="1675" w:type="pct"/>
            <w:tcMar>
              <w:left w:w="113" w:type="dxa"/>
              <w:right w:w="28" w:type="dxa"/>
            </w:tcMar>
            <w:vAlign w:val="center"/>
          </w:tcPr>
          <w:p w14:paraId="4C17D86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64E352B">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00F7D307">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20EF53A2">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759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4B47C017">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3</w:t>
            </w:r>
          </w:p>
        </w:tc>
        <w:tc>
          <w:tcPr>
            <w:tcW w:w="2907" w:type="pct"/>
            <w:shd w:val="clear" w:color="auto" w:fill="auto"/>
            <w:tcMar>
              <w:left w:w="113" w:type="dxa"/>
              <w:right w:w="28" w:type="dxa"/>
            </w:tcMar>
            <w:vAlign w:val="center"/>
          </w:tcPr>
          <w:p w14:paraId="25199C6A">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三、技术培训：</w:t>
            </w:r>
          </w:p>
          <w:p w14:paraId="2832C599">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1、中标供应商每台设备提供现场安装调试和培训。</w:t>
            </w:r>
          </w:p>
          <w:p w14:paraId="3826F17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、应提供完整的培训计划和方案，列明培训人员数量、达到的水平等，培训内容包括设备的操作、日常维修、简单故障的识别及排除等。培训所需全部费用均由中标供应商负责。</w:t>
            </w:r>
          </w:p>
        </w:tc>
        <w:tc>
          <w:tcPr>
            <w:tcW w:w="1675" w:type="pct"/>
            <w:tcMar>
              <w:left w:w="113" w:type="dxa"/>
              <w:right w:w="28" w:type="dxa"/>
            </w:tcMar>
            <w:vAlign w:val="center"/>
          </w:tcPr>
          <w:p w14:paraId="38E3178C">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5BFF3F67">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6D574A62">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62709845">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710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000388BA">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4</w:t>
            </w:r>
          </w:p>
        </w:tc>
        <w:tc>
          <w:tcPr>
            <w:tcW w:w="2907" w:type="pct"/>
            <w:shd w:val="clear" w:color="auto" w:fill="auto"/>
            <w:tcMar>
              <w:left w:w="113" w:type="dxa"/>
              <w:right w:w="28" w:type="dxa"/>
            </w:tcMar>
            <w:vAlign w:val="center"/>
          </w:tcPr>
          <w:p w14:paraId="0B3FC37D">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四、质保期要求：</w:t>
            </w:r>
          </w:p>
          <w:p w14:paraId="5C176300">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1、质量保证期</w:t>
            </w:r>
            <w:ins w:id="0" w:author="悠悠Q" w:date="2025-07-21T17:29:24Z">
              <w:r>
                <w:rPr>
                  <w:rFonts w:hint="eastAsia" w:eastAsia="宋体" w:cs="Times New Roman"/>
                  <w:sz w:val="21"/>
                  <w:szCs w:val="21"/>
                  <w:lang w:val="en-US" w:eastAsia="zh-CN"/>
                </w:rPr>
                <w:t>1</w:t>
              </w:r>
            </w:ins>
            <w:bookmarkStart w:id="16" w:name="_GoBack"/>
            <w:bookmarkEnd w:id="16"/>
            <w:r>
              <w:rPr>
                <w:rFonts w:hint="default" w:ascii="Times New Roman" w:hAnsi="Times New Roman" w:eastAsia="宋体" w:cs="Times New Roman"/>
                <w:sz w:val="21"/>
                <w:szCs w:val="21"/>
              </w:rPr>
              <w:t>年。并提供终身维修服务。保修期内，所有服务及配件全部包含在报价中。“技术标准与要求”中另有要求的，以其中的要求为准。</w:t>
            </w:r>
          </w:p>
          <w:p w14:paraId="2D92E80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质量保证期自采购人和中标供应商代表在货物安装调试验收后的验收书上签字之日起计算。质量保证期内中标供应商对所供货物实行包修、包换、包退、包维护保养，保修期后设备维修配件更换只收取成本费用。</w:t>
            </w:r>
          </w:p>
          <w:p w14:paraId="72BD11A2">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3、质量保证期内，如设备或零部件因非人为因素出现故障而造成短期停用时，则质量保证期相应顺延。如停用时间累计超过60天则质量保证期重新计算。</w:t>
            </w:r>
          </w:p>
          <w:p w14:paraId="04EC9C64">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4、在质量保证期内，如货品非因采购人的人为原因而出现的问题由中标供应商负责保修、包换或包退，并承担修理、调换或退货的实际费用。</w:t>
            </w:r>
          </w:p>
          <w:p w14:paraId="57869734">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5、质量保证期内，中标供应商负责对其提供的货物整机进行维修和系统维护，不再收取任何费用，但非中标供应商责任的人为因素、自然因素（如火灾、雷击等）造成的故障除外。</w:t>
            </w:r>
          </w:p>
          <w:p w14:paraId="7CA44D1C">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6、质量保证期间，同一硬件一个月内连续2次出现同一故障，中标供应商须无偿更换同一档次货物。</w:t>
            </w:r>
          </w:p>
          <w:p w14:paraId="1E95B2C9">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投标人需按采购需求中《备品备件报价表附表》格式提供质保期后运行2年所需的备品备件的清单和价格，并承诺在质保期满后5年内不高于上述清单的价格，此报价不计入投标总价。</w:t>
            </w:r>
          </w:p>
        </w:tc>
        <w:tc>
          <w:tcPr>
            <w:tcW w:w="1675" w:type="pct"/>
            <w:tcMar>
              <w:left w:w="113" w:type="dxa"/>
              <w:right w:w="28" w:type="dxa"/>
            </w:tcMar>
            <w:vAlign w:val="center"/>
          </w:tcPr>
          <w:p w14:paraId="570CE10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0B0FF8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1249D4A1">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44E8540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167F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8AD6343">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5</w:t>
            </w:r>
          </w:p>
        </w:tc>
        <w:tc>
          <w:tcPr>
            <w:tcW w:w="2907" w:type="pct"/>
            <w:shd w:val="clear" w:color="auto" w:fill="auto"/>
            <w:tcMar>
              <w:left w:w="113" w:type="dxa"/>
              <w:right w:w="28" w:type="dxa"/>
            </w:tcMar>
            <w:vAlign w:val="center"/>
          </w:tcPr>
          <w:p w14:paraId="40DFB2F0">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五、交货要求：</w:t>
            </w:r>
          </w:p>
          <w:p w14:paraId="26DD4DC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1、包装与运输：包装箱应用坚固的材料制造，适用长途运输、防潮、防锈、防震、防粗暴装卸，适于空运和整体吊装，并注明起吊位置，起吊重量及重心位置。</w:t>
            </w:r>
          </w:p>
          <w:p w14:paraId="2E80442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2、保险：货物从出厂运至采购人指定地点的保险费用须包含在投标报价中。</w:t>
            </w:r>
          </w:p>
        </w:tc>
        <w:tc>
          <w:tcPr>
            <w:tcW w:w="1675" w:type="pct"/>
            <w:tcMar>
              <w:left w:w="113" w:type="dxa"/>
              <w:right w:w="28" w:type="dxa"/>
            </w:tcMar>
            <w:vAlign w:val="center"/>
          </w:tcPr>
          <w:p w14:paraId="72B24F2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0FF47072">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9763118">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13A2689A">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3142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235406CB">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6</w:t>
            </w:r>
          </w:p>
        </w:tc>
        <w:tc>
          <w:tcPr>
            <w:tcW w:w="0" w:type="auto"/>
            <w:shd w:val="clear" w:color="auto" w:fill="auto"/>
            <w:vAlign w:val="center"/>
          </w:tcPr>
          <w:p w14:paraId="0D4518B7">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六、验收要求：</w:t>
            </w:r>
          </w:p>
          <w:p w14:paraId="5A7FF737">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1、采购人按照采购合同规定的技术、服务、安全标准组织对中标供应商履约情况进行验收，并出具验收书。验收书应当包括每一项技术、服务、安全标准的履约情况。</w:t>
            </w:r>
          </w:p>
          <w:p w14:paraId="171C0823">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2、交付验收标准依次序对照适用标准为：</w:t>
            </w:r>
          </w:p>
          <w:p w14:paraId="1F2AC18D">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①符合中华人民共和国“国家安全质量标准、环保标准或行业标准”；</w:t>
            </w:r>
          </w:p>
          <w:p w14:paraId="780A4A65">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②符合项目采购文件和投标承诺中采购人认可的合理最佳配置、参数及各项要求；</w:t>
            </w:r>
          </w:p>
          <w:p w14:paraId="035973FA">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③货物来源国官方标准。</w:t>
            </w:r>
          </w:p>
          <w:p w14:paraId="452F887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3、货物为原厂商未启封全新包装，具有出厂合格证，序列号、包装箱号与出厂批号一致，并可追溯查阅。所有随设备的附件必须齐全。</w:t>
            </w:r>
          </w:p>
          <w:p w14:paraId="49D3E84E">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4、中标供应商将货物的用户手册、保修手册、有关单证资料及备品备件、随机工具等交付给采购人，使用操作及安全须知等重要资料应附有中文说明。</w:t>
            </w:r>
          </w:p>
          <w:p w14:paraId="45CC3D4D">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5、货物验收所发生的检验费用由中标供应商负担。</w:t>
            </w:r>
          </w:p>
          <w:p w14:paraId="2F400220">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6、设备到货并经中标供应商技术人员安装后，采购人有权委托中国有资格的单位对上述设备进行校准或检验，设备校准或检定所需的费用由中标供应商负担。</w:t>
            </w:r>
          </w:p>
          <w:p w14:paraId="7EE92670">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w:t>
            </w:r>
          </w:p>
          <w:p w14:paraId="41F1033B">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8、当出现不合格产品时，中标供应商要无条件更换合格产品。除采购人认可，否则不接受任何形式的降格处理。</w:t>
            </w:r>
          </w:p>
          <w:p w14:paraId="51C74FAB">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采购人在收到中标供应商验收申请后7日内组织履约验收。</w:t>
            </w:r>
          </w:p>
        </w:tc>
        <w:tc>
          <w:tcPr>
            <w:tcW w:w="0" w:type="auto"/>
            <w:vAlign w:val="center"/>
          </w:tcPr>
          <w:p w14:paraId="6753D1D5">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5C3E442">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253DCBFC">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32484F80">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4FE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76D467CE">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w:t>
            </w:r>
          </w:p>
        </w:tc>
        <w:tc>
          <w:tcPr>
            <w:tcW w:w="0" w:type="auto"/>
            <w:shd w:val="clear" w:color="auto" w:fill="auto"/>
            <w:vAlign w:val="center"/>
          </w:tcPr>
          <w:p w14:paraId="773E32B0">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七、售后服务要求：</w:t>
            </w:r>
          </w:p>
          <w:p w14:paraId="0B023F6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对采购人的服务通知，中标供应商在接报后2小时内响应，24小时内到达现场，48小时内处理完毕。若在48小时内仍未能有效解决，中标供应商须提供同一档次的设备予采购人临时使用。“技术标准与要求”中另有要求的，以其中的要求为准。</w:t>
            </w:r>
          </w:p>
        </w:tc>
        <w:tc>
          <w:tcPr>
            <w:tcW w:w="0" w:type="auto"/>
            <w:vAlign w:val="center"/>
          </w:tcPr>
          <w:p w14:paraId="74D2450C">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A688EB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1577E305">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3880B64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059C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vAlign w:val="center"/>
          </w:tcPr>
          <w:p w14:paraId="4910667F">
            <w:pPr>
              <w:autoSpaceDE w:val="0"/>
              <w:autoSpaceDN w:val="0"/>
              <w:adjustRightInd w:val="0"/>
              <w:spacing w:line="360" w:lineRule="auto"/>
              <w:ind w:right="84" w:rightChars="40"/>
              <w:jc w:val="center"/>
              <w:rPr>
                <w:rFonts w:hint="default" w:ascii="Times New Roman" w:hAnsi="Times New Roman" w:cs="Times New Roman"/>
                <w:sz w:val="21"/>
                <w:szCs w:val="21"/>
              </w:rPr>
            </w:pPr>
            <w:r>
              <w:rPr>
                <w:rFonts w:hint="eastAsia" w:ascii="宋体" w:hAnsi="宋体" w:cs="宋体"/>
                <w:sz w:val="21"/>
                <w:szCs w:val="21"/>
                <w:lang w:val="en-US" w:eastAsia="zh-CN"/>
              </w:rPr>
              <w:t>8</w:t>
            </w:r>
          </w:p>
        </w:tc>
        <w:tc>
          <w:tcPr>
            <w:tcW w:w="2907" w:type="pct"/>
            <w:shd w:val="clear" w:color="auto" w:fill="auto"/>
            <w:vAlign w:val="center"/>
          </w:tcPr>
          <w:p w14:paraId="66A1607C">
            <w:pPr>
              <w:pStyle w:val="4"/>
              <w:spacing w:line="360" w:lineRule="auto"/>
              <w:ind w:firstLine="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八、履约保证金：</w:t>
            </w:r>
          </w:p>
          <w:p w14:paraId="62B30F4B">
            <w:pPr>
              <w:pStyle w:val="4"/>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收取比例：</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w:t>
            </w:r>
          </w:p>
          <w:p w14:paraId="7BB46F4C">
            <w:pPr>
              <w:pStyle w:val="4"/>
              <w:spacing w:line="360" w:lineRule="auto"/>
              <w:ind w:firstLine="420" w:firstLineChars="200"/>
              <w:rPr>
                <w:rFonts w:hint="default" w:ascii="Times New Roman" w:hAnsi="Times New Roman" w:eastAsia="宋体" w:cs="Times New Roman"/>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说明：中标供应商与采购人签订合同后5个工作日内，按合同总价的</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 xml:space="preserve">%向采购人提交履约保证金（以支票、汇票、本票或者金融机构、担保机构出具的保函等非现金形式提交）。若中标供应商没有违约行为，履约保证金在验收合格后30日内由采购人以非现金形式无息退还中标供应商。履约保证金不予退还的情形：（1）拒绝履行合同义务的；（2）履约验收不合格的。采购人逾期退还履约保证金的，从逾期之日起每日按履约保证金3‰的数额向中标供应商支付违约金。但因中标供应商自身原因导致无法及时退还的除外。 </w:t>
            </w:r>
          </w:p>
        </w:tc>
        <w:tc>
          <w:tcPr>
            <w:tcW w:w="1675" w:type="pct"/>
            <w:vAlign w:val="center"/>
          </w:tcPr>
          <w:p w14:paraId="69531FF1">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334BE417">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761BF606">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56A2185F">
            <w:pPr>
              <w:pStyle w:val="4"/>
              <w:spacing w:line="360" w:lineRule="auto"/>
              <w:ind w:firstLine="0" w:firstLineChars="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1A0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vAlign w:val="center"/>
          </w:tcPr>
          <w:p w14:paraId="541DB4D6">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eastAsia" w:ascii="宋体" w:hAnsi="宋体" w:cs="宋体"/>
                <w:kern w:val="2"/>
                <w:sz w:val="21"/>
                <w:szCs w:val="21"/>
                <w:lang w:val="en-US" w:eastAsia="zh-CN" w:bidi="ar-SA"/>
              </w:rPr>
              <w:t>9</w:t>
            </w:r>
          </w:p>
        </w:tc>
        <w:tc>
          <w:tcPr>
            <w:tcW w:w="2907" w:type="pct"/>
            <w:shd w:val="clear" w:color="auto" w:fill="auto"/>
            <w:vAlign w:val="center"/>
          </w:tcPr>
          <w:p w14:paraId="08012957">
            <w:pPr>
              <w:pStyle w:val="4"/>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rPr>
              <w:t>、支付方式：</w:t>
            </w:r>
          </w:p>
          <w:p w14:paraId="34421BE4">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1、中标供应商提供中华人民共和国关境内货物的按以下方式付款：</w:t>
            </w:r>
          </w:p>
          <w:p w14:paraId="6232D4F7">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（1）合同生效后采购人向中标供应商支付合同总价的30%，采购人收到发票后5个工作日内完成支付；</w:t>
            </w:r>
          </w:p>
          <w:p w14:paraId="7F370EA0">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（2）全部货物到现场后，采购人向中标供应商支付合同总价的50%，采购人自收到发票后10个工作日内完成支付；</w:t>
            </w:r>
          </w:p>
          <w:p w14:paraId="0B504020">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（3）全部货物完成安装、调试并通过验收后，采购人向中标供应商支付合同总价的20%，采购人自收到发票后10个工作日内完成支付；</w:t>
            </w:r>
          </w:p>
          <w:p w14:paraId="6C3ECF53">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（4）每笔款项支付前，中标供应商须提交与每笔款项金额相等的发票；</w:t>
            </w:r>
          </w:p>
          <w:p w14:paraId="1F05BEB0">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（5）支付方式：采用支票、银行汇付（含电汇）等形式。</w:t>
            </w:r>
          </w:p>
          <w:p w14:paraId="0AB44C99">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2、中标供应商提供中华人民共和国关境外货物的按以下方式付款：</w:t>
            </w:r>
          </w:p>
          <w:p w14:paraId="08B59407">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（1）结算货币：人民币</w:t>
            </w:r>
          </w:p>
          <w:p w14:paraId="62098119">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（2）本项目由采购人指定进口代理公司（采购人、中标供应商、进口代理公司签订三方合同），合同签订后5个工作日内，进口代理公司向采购人提交合同总价100%预付款保函；</w:t>
            </w:r>
          </w:p>
          <w:p w14:paraId="182F4164">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（3）采购人收到进口代理公司提交的预付款保函后，支付合同总价100%预付款给进口代理公司，采购人收到发票后5个工作日内完成支付；</w:t>
            </w:r>
          </w:p>
          <w:p w14:paraId="31CC529C">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进口代理公司于收到预付款后5个工作日内，向中标供应商指定的境外供应商支付货款总额的60%；全部货物送达采购人指定地点后10个工作日内，进口代理公司向中标供应商指定的境外供应商支付货款总额的20%；</w:t>
            </w:r>
          </w:p>
          <w:p w14:paraId="5025CCCC">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（5）全部货物完成安装、调试并通过验收后，进口代理公司向中标供应商指定的境外供应商支付货款总额的20%；</w:t>
            </w:r>
          </w:p>
          <w:p w14:paraId="6E28E8B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21"/>
                <w:szCs w:val="21"/>
                <w:lang w:val="en-US" w:eastAsia="zh-CN" w:bidi="ar-SA"/>
              </w:rPr>
              <w:t>（6）进口代理公司上交进口货物的进口所有单证、代理进口业务发票的原件、外商发票的原件、付汇水单的复印件（加盖进口代理公司的公章）给采购人。</w:t>
            </w:r>
          </w:p>
        </w:tc>
        <w:tc>
          <w:tcPr>
            <w:tcW w:w="1675" w:type="pct"/>
            <w:vAlign w:val="center"/>
          </w:tcPr>
          <w:p w14:paraId="379CBC6A">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3D1B47A1">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614E8D23">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1F7A358E">
            <w:pPr>
              <w:pStyle w:val="4"/>
              <w:spacing w:line="360" w:lineRule="auto"/>
              <w:ind w:firstLine="0" w:firstLineChars="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bl>
    <w:p w14:paraId="44533ECE">
      <w:pPr>
        <w:pStyle w:val="6"/>
        <w:numPr>
          <w:ilvl w:val="0"/>
          <w:numId w:val="0"/>
        </w:numPr>
        <w:spacing w:line="360" w:lineRule="auto"/>
        <w:ind w:left="142" w:leftChars="0"/>
        <w:outlineLvl w:val="9"/>
        <w:rPr>
          <w:rFonts w:hint="default" w:ascii="Times New Roman" w:hAnsi="Times New Roman" w:cs="Times New Roman"/>
          <w:b/>
          <w:bCs/>
          <w:lang w:val="en-US" w:eastAsia="zh-CN"/>
        </w:rPr>
      </w:pPr>
      <w:r>
        <w:rPr>
          <w:rFonts w:hint="default" w:ascii="Times New Roman" w:hAnsi="Times New Roman" w:cs="Times New Roman"/>
          <w:b/>
          <w:bCs/>
          <w:sz w:val="24"/>
        </w:rPr>
        <w:t>注：</w:t>
      </w:r>
      <w:r>
        <w:rPr>
          <w:rFonts w:hint="default" w:ascii="Times New Roman" w:hAnsi="Times New Roman" w:cs="Times New Roman"/>
          <w:b/>
          <w:bCs/>
          <w:color w:val="000000" w:themeColor="text1"/>
          <w:sz w:val="24"/>
          <w:szCs w:val="24"/>
          <w14:textFill>
            <w14:solidFill>
              <w14:schemeClr w14:val="tx1"/>
            </w14:solidFill>
          </w14:textFill>
        </w:rPr>
        <w:t>供应商问卷调查（以上内容由供应商填写）请在所选答案前的□内打“√”，如选择了“存在不合理”请将“理由”和“建议”填写在相应的横线（或空格）上，也可以另附。</w:t>
      </w:r>
    </w:p>
    <w:p w14:paraId="665399E7">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CE555A2">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相关产业发展</w:t>
      </w:r>
    </w:p>
    <w:p w14:paraId="75CA0798">
      <w:pPr>
        <w:numPr>
          <w:ilvl w:val="0"/>
          <w:numId w:val="20"/>
        </w:num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现有产品的技术路线、工艺水平、技术水平或行业的发展历程、行业现状等：</w:t>
      </w:r>
    </w:p>
    <w:p w14:paraId="4FB4AA6F">
      <w:pPr>
        <w:rPr>
          <w:rFonts w:hint="default" w:ascii="Times New Roman" w:hAnsi="Times New Roman" w:cs="Times New Roman"/>
          <w:sz w:val="32"/>
          <w:szCs w:val="32"/>
        </w:rPr>
      </w:pPr>
    </w:p>
    <w:p w14:paraId="6279C28F">
      <w:pPr>
        <w:rPr>
          <w:rFonts w:hint="default" w:ascii="Times New Roman" w:hAnsi="Times New Roman" w:cs="Times New Roman"/>
          <w:sz w:val="32"/>
          <w:szCs w:val="32"/>
        </w:rPr>
      </w:pPr>
    </w:p>
    <w:p w14:paraId="6BC8D518">
      <w:pPr>
        <w:rPr>
          <w:rFonts w:hint="default" w:ascii="Times New Roman" w:hAnsi="Times New Roman" w:cs="Times New Roman"/>
          <w:sz w:val="32"/>
          <w:szCs w:val="32"/>
        </w:rPr>
      </w:pPr>
    </w:p>
    <w:p w14:paraId="7BDB23AF">
      <w:pPr>
        <w:rPr>
          <w:rFonts w:hint="default" w:ascii="Times New Roman" w:hAnsi="Times New Roman" w:cs="Times New Roman"/>
          <w:sz w:val="32"/>
          <w:szCs w:val="32"/>
        </w:rPr>
      </w:pPr>
    </w:p>
    <w:p w14:paraId="34738EF6">
      <w:pPr>
        <w:numPr>
          <w:ilvl w:val="0"/>
          <w:numId w:val="20"/>
        </w:num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可能涉及的企业资质、产品资质、人员资质：</w:t>
      </w:r>
    </w:p>
    <w:p w14:paraId="3DC0747D">
      <w:pPr>
        <w:rPr>
          <w:rFonts w:hint="default" w:ascii="Times New Roman" w:hAnsi="Times New Roman" w:cs="Times New Roman"/>
          <w:sz w:val="32"/>
          <w:szCs w:val="32"/>
        </w:rPr>
      </w:pPr>
    </w:p>
    <w:p w14:paraId="0A631BB8">
      <w:pPr>
        <w:rPr>
          <w:rFonts w:hint="default" w:ascii="Times New Roman" w:hAnsi="Times New Roman" w:cs="Times New Roman"/>
          <w:sz w:val="32"/>
          <w:szCs w:val="32"/>
        </w:rPr>
      </w:pPr>
    </w:p>
    <w:p w14:paraId="033C1CB9">
      <w:pPr>
        <w:rPr>
          <w:rFonts w:hint="default" w:ascii="Times New Roman" w:hAnsi="Times New Roman" w:cs="Times New Roman"/>
          <w:sz w:val="32"/>
          <w:szCs w:val="32"/>
        </w:rPr>
      </w:pPr>
    </w:p>
    <w:p w14:paraId="5572EA00">
      <w:pPr>
        <w:rPr>
          <w:rFonts w:hint="default" w:ascii="Times New Roman" w:hAnsi="Times New Roman" w:cs="Times New Roman"/>
          <w:sz w:val="32"/>
          <w:szCs w:val="32"/>
        </w:rPr>
      </w:pPr>
    </w:p>
    <w:p w14:paraId="284604CB">
      <w:pPr>
        <w:numPr>
          <w:ilvl w:val="0"/>
          <w:numId w:val="20"/>
        </w:numP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涉及的相关标准和规范：</w:t>
      </w:r>
    </w:p>
    <w:p w14:paraId="58C3C09E">
      <w:pPr>
        <w:bidi w:val="0"/>
        <w:rPr>
          <w:rFonts w:hint="default" w:ascii="Times New Roman" w:hAnsi="Times New Roman" w:cs="Times New Roman"/>
          <w:lang w:val="en-US" w:eastAsia="zh-CN"/>
        </w:rPr>
      </w:pPr>
    </w:p>
    <w:p w14:paraId="51FA7B47">
      <w:pPr>
        <w:bidi w:val="0"/>
        <w:rPr>
          <w:rFonts w:hint="default" w:ascii="Times New Roman" w:hAnsi="Times New Roman" w:cs="Times New Roman"/>
          <w:lang w:val="en-US" w:eastAsia="zh-CN"/>
        </w:rPr>
      </w:pPr>
    </w:p>
    <w:p w14:paraId="1F374887">
      <w:pPr>
        <w:rPr>
          <w:rFonts w:hint="default" w:ascii="Times New Roman" w:hAnsi="Times New Roman" w:cs="Times New Roman"/>
          <w:lang w:val="en-US" w:eastAsia="zh-CN"/>
        </w:rPr>
      </w:pPr>
    </w:p>
    <w:p w14:paraId="28496CE3">
      <w:pPr>
        <w:bidi w:val="0"/>
        <w:rPr>
          <w:rFonts w:hint="default" w:ascii="Times New Roman" w:hAnsi="Times New Roman" w:cs="Times New Roman"/>
          <w:lang w:val="en-US" w:eastAsia="zh-CN"/>
        </w:rPr>
      </w:pPr>
    </w:p>
    <w:p w14:paraId="3D998ED2">
      <w:pPr>
        <w:rPr>
          <w:rFonts w:hint="default" w:ascii="Times New Roman" w:hAnsi="Times New Roman" w:cs="Times New Roman"/>
          <w:b/>
          <w:bCs/>
        </w:rPr>
      </w:pPr>
      <w:r>
        <w:rPr>
          <w:rFonts w:hint="default" w:ascii="Times New Roman" w:hAnsi="Times New Roman" w:cs="Times New Roman"/>
          <w:b/>
          <w:bCs/>
        </w:rPr>
        <w:br w:type="page"/>
      </w:r>
    </w:p>
    <w:p w14:paraId="542FE8D9">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市场供给情况</w:t>
      </w:r>
    </w:p>
    <w:p w14:paraId="30BE7434">
      <w:pPr>
        <w:numPr>
          <w:ilvl w:val="0"/>
          <w:numId w:val="21"/>
        </w:num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市场竞争程度：</w:t>
      </w:r>
    </w:p>
    <w:p w14:paraId="5705311E">
      <w:pPr>
        <w:rPr>
          <w:rFonts w:hint="default" w:ascii="Times New Roman" w:hAnsi="Times New Roman" w:cs="Times New Roman"/>
          <w:sz w:val="32"/>
          <w:szCs w:val="32"/>
        </w:rPr>
      </w:pPr>
    </w:p>
    <w:p w14:paraId="20B7AB4C">
      <w:pPr>
        <w:rPr>
          <w:rFonts w:hint="default" w:ascii="Times New Roman" w:hAnsi="Times New Roman" w:cs="Times New Roman"/>
          <w:sz w:val="32"/>
          <w:szCs w:val="32"/>
        </w:rPr>
      </w:pPr>
    </w:p>
    <w:p w14:paraId="2396A681">
      <w:pPr>
        <w:rPr>
          <w:rFonts w:hint="default" w:ascii="Times New Roman" w:hAnsi="Times New Roman" w:cs="Times New Roman"/>
        </w:rPr>
      </w:pPr>
    </w:p>
    <w:p w14:paraId="1D9B306F">
      <w:pPr>
        <w:rPr>
          <w:rFonts w:hint="default" w:ascii="Times New Roman" w:hAnsi="Times New Roman" w:cs="Times New Roman"/>
          <w:sz w:val="32"/>
          <w:szCs w:val="32"/>
        </w:rPr>
      </w:pPr>
    </w:p>
    <w:p w14:paraId="4511733C">
      <w:pPr>
        <w:rPr>
          <w:rFonts w:hint="default" w:ascii="Times New Roman" w:hAnsi="Times New Roman" w:cs="Times New Roman"/>
          <w:sz w:val="32"/>
          <w:szCs w:val="32"/>
        </w:rPr>
      </w:pPr>
    </w:p>
    <w:p w14:paraId="23001285">
      <w:pPr>
        <w:rPr>
          <w:rFonts w:hint="default" w:ascii="Times New Roman" w:hAnsi="Times New Roman" w:cs="Times New Roman"/>
          <w:sz w:val="32"/>
          <w:szCs w:val="32"/>
        </w:rPr>
      </w:pPr>
    </w:p>
    <w:p w14:paraId="22F64243">
      <w:pPr>
        <w:rPr>
          <w:rFonts w:hint="default" w:ascii="Times New Roman" w:hAnsi="Times New Roman" w:cs="Times New Roman"/>
          <w:sz w:val="32"/>
          <w:szCs w:val="32"/>
        </w:rPr>
      </w:pPr>
    </w:p>
    <w:p w14:paraId="41905C27">
      <w:pPr>
        <w:numPr>
          <w:ilvl w:val="0"/>
          <w:numId w:val="21"/>
        </w:numPr>
        <w:ind w:left="0" w:leftChars="0" w:firstLine="0" w:firstLineChars="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价格水平或价格构成：</w:t>
      </w:r>
    </w:p>
    <w:p w14:paraId="19E88569">
      <w:pPr>
        <w:rPr>
          <w:rFonts w:hint="default" w:ascii="Times New Roman" w:hAnsi="Times New Roman" w:cs="Times New Roman"/>
          <w:sz w:val="32"/>
          <w:szCs w:val="32"/>
        </w:rPr>
      </w:pPr>
    </w:p>
    <w:p w14:paraId="5C1FC44E">
      <w:pPr>
        <w:rPr>
          <w:rFonts w:hint="default" w:ascii="Times New Roman" w:hAnsi="Times New Roman" w:cs="Times New Roman"/>
          <w:sz w:val="32"/>
          <w:szCs w:val="32"/>
        </w:rPr>
      </w:pPr>
    </w:p>
    <w:p w14:paraId="2383936C">
      <w:pPr>
        <w:rPr>
          <w:rFonts w:hint="default" w:ascii="Times New Roman" w:hAnsi="Times New Roman" w:cs="Times New Roman"/>
          <w:sz w:val="32"/>
          <w:szCs w:val="32"/>
        </w:rPr>
      </w:pPr>
    </w:p>
    <w:p w14:paraId="54C00E44">
      <w:pPr>
        <w:rPr>
          <w:rFonts w:hint="default" w:ascii="Times New Roman" w:hAnsi="Times New Roman" w:cs="Times New Roman"/>
        </w:rPr>
      </w:pPr>
    </w:p>
    <w:p w14:paraId="5E0E4E89">
      <w:pPr>
        <w:rPr>
          <w:rFonts w:hint="default" w:ascii="Times New Roman" w:hAnsi="Times New Roman" w:cs="Times New Roman"/>
          <w:sz w:val="32"/>
          <w:szCs w:val="32"/>
        </w:rPr>
      </w:pPr>
    </w:p>
    <w:p w14:paraId="483F73DA">
      <w:pPr>
        <w:rPr>
          <w:rFonts w:hint="default" w:ascii="Times New Roman" w:hAnsi="Times New Roman" w:cs="Times New Roman"/>
        </w:rPr>
      </w:pPr>
    </w:p>
    <w:p w14:paraId="2263DEEF">
      <w:pPr>
        <w:rPr>
          <w:rFonts w:hint="default" w:ascii="Times New Roman" w:hAnsi="Times New Roman" w:cs="Times New Roman"/>
          <w:sz w:val="32"/>
          <w:szCs w:val="32"/>
        </w:rPr>
      </w:pPr>
    </w:p>
    <w:p w14:paraId="7EACF760">
      <w:pPr>
        <w:numPr>
          <w:ilvl w:val="0"/>
          <w:numId w:val="21"/>
        </w:numPr>
        <w:ind w:left="0" w:leftChars="0" w:firstLine="0" w:firstLineChars="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售后服务能力</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包括但不限于</w:t>
      </w:r>
      <w:r>
        <w:rPr>
          <w:rFonts w:hint="default" w:ascii="Times New Roman" w:hAnsi="Times New Roman" w:cs="Times New Roman"/>
          <w:color w:val="auto"/>
          <w:sz w:val="28"/>
          <w:szCs w:val="28"/>
          <w:lang w:val="en-US" w:eastAsia="zh-CN"/>
        </w:rPr>
        <w:t>售后服务保障措施、本项目</w:t>
      </w:r>
      <w:r>
        <w:rPr>
          <w:rFonts w:hint="default" w:ascii="Times New Roman" w:hAnsi="Times New Roman" w:eastAsia="宋体" w:cs="Times New Roman"/>
          <w:color w:val="auto"/>
          <w:sz w:val="28"/>
          <w:szCs w:val="28"/>
        </w:rPr>
        <w:t>可能涉及的运行维护、升级更新、备品备件、耗材等情况</w:t>
      </w:r>
      <w:r>
        <w:rPr>
          <w:rFonts w:hint="default" w:ascii="Times New Roman" w:hAnsi="Times New Roman" w:eastAsia="宋体" w:cs="Times New Roman"/>
          <w:color w:val="auto"/>
          <w:sz w:val="28"/>
          <w:szCs w:val="28"/>
          <w:lang w:val="en-US" w:eastAsia="zh-CN"/>
        </w:rPr>
        <w:t>）</w:t>
      </w:r>
    </w:p>
    <w:p w14:paraId="3C7D6E7D">
      <w:pPr>
        <w:rPr>
          <w:rFonts w:hint="default" w:ascii="Times New Roman" w:hAnsi="Times New Roman" w:cs="Times New Roman"/>
          <w:sz w:val="32"/>
          <w:szCs w:val="32"/>
        </w:rPr>
      </w:pPr>
    </w:p>
    <w:p w14:paraId="598923AE">
      <w:pPr>
        <w:rPr>
          <w:rFonts w:hint="default" w:ascii="Times New Roman" w:hAnsi="Times New Roman" w:cs="Times New Roman"/>
          <w:sz w:val="32"/>
          <w:szCs w:val="32"/>
        </w:rPr>
      </w:pPr>
    </w:p>
    <w:p w14:paraId="50832E0E">
      <w:pPr>
        <w:rPr>
          <w:rFonts w:hint="default" w:ascii="Times New Roman" w:hAnsi="Times New Roman" w:cs="Times New Roman"/>
        </w:rPr>
      </w:pPr>
    </w:p>
    <w:p w14:paraId="4208D01C">
      <w:pPr>
        <w:rPr>
          <w:rFonts w:hint="default" w:ascii="Times New Roman" w:hAnsi="Times New Roman" w:cs="Times New Roman"/>
          <w:sz w:val="32"/>
          <w:szCs w:val="32"/>
        </w:rPr>
      </w:pPr>
    </w:p>
    <w:p w14:paraId="23F50B1D">
      <w:pPr>
        <w:rPr>
          <w:rFonts w:hint="default" w:ascii="Times New Roman" w:hAnsi="Times New Roman" w:cs="Times New Roman"/>
          <w:sz w:val="32"/>
          <w:szCs w:val="32"/>
        </w:rPr>
      </w:pPr>
    </w:p>
    <w:p w14:paraId="542D9037">
      <w:pPr>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br w:type="page"/>
      </w:r>
    </w:p>
    <w:p w14:paraId="7CD42806">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同类服务市场供给情况</w:t>
      </w:r>
    </w:p>
    <w:p w14:paraId="567134CE">
      <w:pPr>
        <w:pStyle w:val="6"/>
        <w:spacing w:line="360" w:lineRule="auto"/>
        <w:jc w:val="center"/>
        <w:outlineLvl w:val="9"/>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同类服务市场供给情况表</w:t>
      </w:r>
    </w:p>
    <w:tbl>
      <w:tblPr>
        <w:tblStyle w:val="16"/>
        <w:tblW w:w="499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79"/>
        <w:gridCol w:w="1595"/>
        <w:gridCol w:w="1460"/>
        <w:gridCol w:w="1886"/>
        <w:gridCol w:w="1091"/>
        <w:gridCol w:w="1156"/>
        <w:gridCol w:w="1843"/>
      </w:tblGrid>
      <w:tr w14:paraId="756BAA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12" w:space="0"/>
              <w:bottom w:val="single" w:color="auto" w:sz="6" w:space="0"/>
            </w:tcBorders>
            <w:vAlign w:val="center"/>
          </w:tcPr>
          <w:p w14:paraId="18D53C8E">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序号</w:t>
            </w:r>
          </w:p>
        </w:tc>
        <w:tc>
          <w:tcPr>
            <w:tcW w:w="829" w:type="pct"/>
            <w:tcBorders>
              <w:top w:val="single" w:color="auto" w:sz="12" w:space="0"/>
              <w:bottom w:val="single" w:color="auto" w:sz="6" w:space="0"/>
            </w:tcBorders>
            <w:vAlign w:val="center"/>
          </w:tcPr>
          <w:p w14:paraId="4780C9D5">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用户单位名称</w:t>
            </w:r>
          </w:p>
        </w:tc>
        <w:tc>
          <w:tcPr>
            <w:tcW w:w="759" w:type="pct"/>
            <w:tcBorders>
              <w:top w:val="single" w:color="auto" w:sz="12" w:space="0"/>
              <w:bottom w:val="single" w:color="auto" w:sz="6" w:space="0"/>
            </w:tcBorders>
            <w:vAlign w:val="center"/>
          </w:tcPr>
          <w:p w14:paraId="32CBDDB3">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设备名称</w:t>
            </w:r>
          </w:p>
        </w:tc>
        <w:tc>
          <w:tcPr>
            <w:tcW w:w="980" w:type="pct"/>
            <w:tcBorders>
              <w:top w:val="single" w:color="auto" w:sz="12" w:space="0"/>
              <w:bottom w:val="single" w:color="auto" w:sz="6" w:space="0"/>
            </w:tcBorders>
            <w:vAlign w:val="center"/>
          </w:tcPr>
          <w:p w14:paraId="383779D3">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设备品牌、型号</w:t>
            </w:r>
          </w:p>
        </w:tc>
        <w:tc>
          <w:tcPr>
            <w:tcW w:w="567" w:type="pct"/>
            <w:tcBorders>
              <w:top w:val="single" w:color="auto" w:sz="12" w:space="0"/>
              <w:bottom w:val="single" w:color="auto" w:sz="6" w:space="0"/>
            </w:tcBorders>
            <w:vAlign w:val="center"/>
          </w:tcPr>
          <w:p w14:paraId="5204F664">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成交单价</w:t>
            </w:r>
          </w:p>
        </w:tc>
        <w:tc>
          <w:tcPr>
            <w:tcW w:w="601" w:type="pct"/>
            <w:tcBorders>
              <w:top w:val="single" w:color="auto" w:sz="12" w:space="0"/>
              <w:bottom w:val="single" w:color="auto" w:sz="6" w:space="0"/>
            </w:tcBorders>
            <w:vAlign w:val="center"/>
          </w:tcPr>
          <w:p w14:paraId="236D366B">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签约日期</w:t>
            </w:r>
          </w:p>
        </w:tc>
        <w:tc>
          <w:tcPr>
            <w:tcW w:w="958" w:type="pct"/>
            <w:tcBorders>
              <w:top w:val="single" w:color="auto" w:sz="12" w:space="0"/>
              <w:bottom w:val="single" w:color="auto" w:sz="6" w:space="0"/>
            </w:tcBorders>
            <w:vAlign w:val="center"/>
          </w:tcPr>
          <w:p w14:paraId="2FCD636A">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中标信息</w:t>
            </w:r>
          </w:p>
        </w:tc>
      </w:tr>
      <w:tr w14:paraId="46A84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53EF44D2">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1D3012DE">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58509BAC">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27710B33">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3B676749">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36C764B7">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1A6F9B5F">
            <w:pPr>
              <w:spacing w:line="360" w:lineRule="auto"/>
              <w:jc w:val="center"/>
              <w:rPr>
                <w:rFonts w:hint="default" w:ascii="Times New Roman" w:hAnsi="Times New Roman" w:eastAsia="宋体" w:cs="Times New Roman"/>
                <w:color w:val="000000"/>
                <w:sz w:val="21"/>
                <w:szCs w:val="21"/>
              </w:rPr>
            </w:pPr>
          </w:p>
        </w:tc>
      </w:tr>
      <w:tr w14:paraId="79693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0B12F1F4">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70D8C7BF">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4773EDBC">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45742F2C">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22E21CDF">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154277B7">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31F75AF5">
            <w:pPr>
              <w:spacing w:line="360" w:lineRule="auto"/>
              <w:jc w:val="center"/>
              <w:rPr>
                <w:rFonts w:hint="default" w:ascii="Times New Roman" w:hAnsi="Times New Roman" w:eastAsia="宋体" w:cs="Times New Roman"/>
                <w:color w:val="000000"/>
                <w:sz w:val="21"/>
                <w:szCs w:val="21"/>
              </w:rPr>
            </w:pPr>
          </w:p>
        </w:tc>
      </w:tr>
      <w:tr w14:paraId="718083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100D899B">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7264B208">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1C0EDBFD">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011A2ECA">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5C84D857">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64819F7F">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5BD0BA1B">
            <w:pPr>
              <w:spacing w:line="360" w:lineRule="auto"/>
              <w:jc w:val="center"/>
              <w:rPr>
                <w:rFonts w:hint="default" w:ascii="Times New Roman" w:hAnsi="Times New Roman" w:eastAsia="宋体" w:cs="Times New Roman"/>
                <w:color w:val="000000"/>
                <w:sz w:val="21"/>
                <w:szCs w:val="21"/>
              </w:rPr>
            </w:pPr>
          </w:p>
        </w:tc>
      </w:tr>
      <w:tr w14:paraId="125591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37CDC13A">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6B7AA13D">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5A8892D3">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4475979F">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22854F0A">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6E4688F9">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2301ACF9">
            <w:pPr>
              <w:spacing w:line="360" w:lineRule="auto"/>
              <w:jc w:val="center"/>
              <w:rPr>
                <w:rFonts w:hint="default" w:ascii="Times New Roman" w:hAnsi="Times New Roman" w:eastAsia="宋体" w:cs="Times New Roman"/>
                <w:color w:val="000000"/>
                <w:sz w:val="21"/>
                <w:szCs w:val="21"/>
              </w:rPr>
            </w:pPr>
          </w:p>
        </w:tc>
      </w:tr>
      <w:tr w14:paraId="30402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22097309">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5F8EF742">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0AB09AC3">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342DE104">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4282296E">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5F1E1671">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204FCB8A">
            <w:pPr>
              <w:spacing w:line="360" w:lineRule="auto"/>
              <w:jc w:val="center"/>
              <w:rPr>
                <w:rFonts w:hint="default" w:ascii="Times New Roman" w:hAnsi="Times New Roman" w:eastAsia="宋体" w:cs="Times New Roman"/>
                <w:color w:val="000000"/>
                <w:sz w:val="21"/>
                <w:szCs w:val="21"/>
              </w:rPr>
            </w:pPr>
          </w:p>
        </w:tc>
      </w:tr>
      <w:tr w14:paraId="5083A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12" w:space="0"/>
            </w:tcBorders>
            <w:vAlign w:val="center"/>
          </w:tcPr>
          <w:p w14:paraId="6085C67C">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12" w:space="0"/>
            </w:tcBorders>
            <w:vAlign w:val="center"/>
          </w:tcPr>
          <w:p w14:paraId="071C5F36">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12" w:space="0"/>
            </w:tcBorders>
            <w:vAlign w:val="center"/>
          </w:tcPr>
          <w:p w14:paraId="667D5E20">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12" w:space="0"/>
            </w:tcBorders>
            <w:vAlign w:val="center"/>
          </w:tcPr>
          <w:p w14:paraId="7290E4B6">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12" w:space="0"/>
            </w:tcBorders>
            <w:vAlign w:val="center"/>
          </w:tcPr>
          <w:p w14:paraId="62864642">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12" w:space="0"/>
            </w:tcBorders>
            <w:vAlign w:val="center"/>
          </w:tcPr>
          <w:p w14:paraId="3BA31A52">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12" w:space="0"/>
            </w:tcBorders>
            <w:vAlign w:val="center"/>
          </w:tcPr>
          <w:p w14:paraId="7B358D88">
            <w:pPr>
              <w:spacing w:line="360" w:lineRule="auto"/>
              <w:jc w:val="center"/>
              <w:rPr>
                <w:rFonts w:hint="default" w:ascii="Times New Roman" w:hAnsi="Times New Roman" w:eastAsia="宋体" w:cs="Times New Roman"/>
                <w:color w:val="000000"/>
                <w:sz w:val="21"/>
                <w:szCs w:val="21"/>
              </w:rPr>
            </w:pPr>
          </w:p>
        </w:tc>
      </w:tr>
    </w:tbl>
    <w:p w14:paraId="4A2EA57E">
      <w:pPr>
        <w:spacing w:line="360" w:lineRule="auto"/>
        <w:rPr>
          <w:rFonts w:hint="default" w:ascii="Times New Roman" w:hAnsi="Times New Roman" w:cs="Times New Roman"/>
          <w:b/>
          <w:bCs/>
          <w:sz w:val="24"/>
          <w:szCs w:val="32"/>
        </w:rPr>
      </w:pPr>
      <w:r>
        <w:rPr>
          <w:rFonts w:hint="default" w:ascii="Times New Roman" w:hAnsi="Times New Roman" w:cs="Times New Roman"/>
          <w:b/>
          <w:bCs/>
          <w:sz w:val="24"/>
          <w:szCs w:val="32"/>
        </w:rPr>
        <w:t>注：1.数据来源渠道可以提供相关查询网站，如为同行交流或购买第三方数据或其他方式获得的，注明情况。供应商应针对本次采购项目提供目前同类服务市场供给情况，可附上相关佐证材料。</w:t>
      </w:r>
    </w:p>
    <w:p w14:paraId="0B2BB576">
      <w:pPr>
        <w:rPr>
          <w:rFonts w:hint="default" w:ascii="Times New Roman" w:hAnsi="Times New Roman" w:cs="Times New Roman"/>
        </w:rPr>
      </w:pPr>
      <w:r>
        <w:rPr>
          <w:rFonts w:hint="default" w:ascii="Times New Roman" w:hAnsi="Times New Roman" w:cs="Times New Roman"/>
          <w:b/>
          <w:bCs/>
          <w:sz w:val="24"/>
          <w:szCs w:val="32"/>
        </w:rPr>
        <w:t>2.如涉及单位按实际数量结算的服务内容，请标明单价金额。</w:t>
      </w:r>
    </w:p>
    <w:p w14:paraId="0CBE775A">
      <w:pPr>
        <w:rPr>
          <w:rFonts w:hint="default" w:ascii="Times New Roman" w:hAnsi="Times New Roman" w:cs="Times New Roman"/>
        </w:rPr>
      </w:pPr>
    </w:p>
    <w:bookmarkEnd w:id="1"/>
    <w:bookmarkEnd w:id="2"/>
    <w:bookmarkEnd w:id="3"/>
    <w:bookmarkEnd w:id="4"/>
    <w:bookmarkEnd w:id="5"/>
    <w:bookmarkEnd w:id="6"/>
    <w:bookmarkEnd w:id="7"/>
    <w:bookmarkEnd w:id="8"/>
    <w:bookmarkEnd w:id="9"/>
    <w:bookmarkEnd w:id="10"/>
    <w:bookmarkEnd w:id="11"/>
    <w:bookmarkEnd w:id="12"/>
    <w:p w14:paraId="5E001F86">
      <w:pPr>
        <w:widowControl/>
        <w:jc w:val="left"/>
        <w:rPr>
          <w:rFonts w:hint="default" w:ascii="Times New Roman" w:hAnsi="Times New Roman" w:cs="Times New Roman"/>
          <w:b/>
          <w:bCs/>
          <w:sz w:val="24"/>
          <w:lang w:val="en-US" w:eastAsia="zh-CN"/>
        </w:rPr>
      </w:pPr>
    </w:p>
    <w:sectPr>
      <w:headerReference r:id="rId3" w:type="default"/>
      <w:footerReference r:id="rId4" w:type="default"/>
      <w:footerReference r:id="rId5" w:type="even"/>
      <w:pgSz w:w="11906" w:h="16838"/>
      <w:pgMar w:top="1418" w:right="1134" w:bottom="1134" w:left="1365" w:header="1134"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37A6">
    <w:pPr>
      <w:pStyle w:val="12"/>
      <w:framePr w:wrap="around" w:vAnchor="text" w:hAnchor="margin" w:xAlign="center" w:y="1"/>
      <w:rPr>
        <w:rStyle w:val="19"/>
        <w:rFonts w:ascii="宋体" w:hAnsi="宋体" w:cs="宋体"/>
      </w:rPr>
    </w:pPr>
    <w:r>
      <w:rPr>
        <w:rFonts w:hint="eastAsia" w:ascii="宋体" w:hAnsi="宋体" w:cs="宋体"/>
      </w:rPr>
      <w:fldChar w:fldCharType="begin"/>
    </w:r>
    <w:r>
      <w:rPr>
        <w:rStyle w:val="19"/>
        <w:rFonts w:hint="eastAsia" w:ascii="宋体" w:hAnsi="宋体" w:cs="宋体"/>
      </w:rPr>
      <w:instrText xml:space="preserve">PAGE  </w:instrText>
    </w:r>
    <w:r>
      <w:rPr>
        <w:rFonts w:hint="eastAsia" w:ascii="宋体" w:hAnsi="宋体" w:cs="宋体"/>
      </w:rPr>
      <w:fldChar w:fldCharType="separate"/>
    </w:r>
    <w:r>
      <w:rPr>
        <w:rStyle w:val="19"/>
        <w:rFonts w:ascii="宋体" w:hAnsi="宋体" w:cs="宋体"/>
      </w:rPr>
      <w:t>2</w:t>
    </w:r>
    <w:r>
      <w:rPr>
        <w:rFonts w:hint="eastAsia" w:ascii="宋体" w:hAnsi="宋体" w:cs="宋体"/>
      </w:rPr>
      <w:fldChar w:fldCharType="end"/>
    </w:r>
  </w:p>
  <w:p w14:paraId="06127CCD">
    <w:pPr>
      <w:pStyle w:val="12"/>
      <w:pBdr>
        <w:top w:val="single" w:color="auto" w:sz="2" w:space="1"/>
      </w:pBdr>
      <w:ind w:firstLine="1980" w:firstLineChars="110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92D2">
    <w:pPr>
      <w:pStyle w:val="12"/>
      <w:framePr w:wrap="around" w:vAnchor="text" w:hAnchor="margin" w:xAlign="center" w:y="1"/>
      <w:rPr>
        <w:rStyle w:val="19"/>
      </w:rPr>
    </w:pPr>
    <w:r>
      <w:fldChar w:fldCharType="begin"/>
    </w:r>
    <w:r>
      <w:rPr>
        <w:rStyle w:val="19"/>
      </w:rPr>
      <w:instrText xml:space="preserve">PAGE  </w:instrText>
    </w:r>
    <w:r>
      <w:fldChar w:fldCharType="end"/>
    </w:r>
  </w:p>
  <w:p w14:paraId="14285AD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291E">
    <w:pPr>
      <w:pStyle w:val="13"/>
      <w:ind w:firstLine="90" w:firstLineChars="50"/>
      <w:jc w:val="both"/>
    </w:pP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FF755"/>
    <w:multiLevelType w:val="singleLevel"/>
    <w:tmpl w:val="86DFF755"/>
    <w:lvl w:ilvl="0" w:tentative="0">
      <w:start w:val="1"/>
      <w:numFmt w:val="chineseCounting"/>
      <w:suff w:val="nothing"/>
      <w:lvlText w:val="%1、"/>
      <w:lvlJc w:val="left"/>
      <w:rPr>
        <w:rFonts w:hint="eastAsia"/>
      </w:rPr>
    </w:lvl>
  </w:abstractNum>
  <w:abstractNum w:abstractNumId="1">
    <w:nsid w:val="A49422E1"/>
    <w:multiLevelType w:val="singleLevel"/>
    <w:tmpl w:val="A49422E1"/>
    <w:lvl w:ilvl="0" w:tentative="0">
      <w:start w:val="1"/>
      <w:numFmt w:val="chineseCounting"/>
      <w:suff w:val="nothing"/>
      <w:lvlText w:val="%1、"/>
      <w:lvlJc w:val="left"/>
      <w:rPr>
        <w:rFonts w:hint="eastAsia"/>
      </w:rPr>
    </w:lvl>
  </w:abstractNum>
  <w:abstractNum w:abstractNumId="2">
    <w:nsid w:val="BD8E1877"/>
    <w:multiLevelType w:val="singleLevel"/>
    <w:tmpl w:val="BD8E1877"/>
    <w:lvl w:ilvl="0" w:tentative="0">
      <w:start w:val="1"/>
      <w:numFmt w:val="chineseCounting"/>
      <w:suff w:val="nothing"/>
      <w:lvlText w:val="设备%1："/>
      <w:lvlJc w:val="left"/>
      <w:pPr>
        <w:ind w:left="0" w:firstLine="420"/>
      </w:pPr>
      <w:rPr>
        <w:rFonts w:hint="eastAsia"/>
      </w:rPr>
    </w:lvl>
  </w:abstractNum>
  <w:abstractNum w:abstractNumId="3">
    <w:nsid w:val="D830EA17"/>
    <w:multiLevelType w:val="singleLevel"/>
    <w:tmpl w:val="D830EA17"/>
    <w:lvl w:ilvl="0" w:tentative="0">
      <w:start w:val="1"/>
      <w:numFmt w:val="chineseCounting"/>
      <w:suff w:val="nothing"/>
      <w:lvlText w:val="%1、"/>
      <w:lvlJc w:val="left"/>
      <w:rPr>
        <w:rFonts w:hint="eastAsia"/>
      </w:rPr>
    </w:lvl>
  </w:abstractNum>
  <w:abstractNum w:abstractNumId="4">
    <w:nsid w:val="DA5B6F72"/>
    <w:multiLevelType w:val="singleLevel"/>
    <w:tmpl w:val="DA5B6F72"/>
    <w:lvl w:ilvl="0" w:tentative="0">
      <w:start w:val="1"/>
      <w:numFmt w:val="chineseCounting"/>
      <w:suff w:val="nothing"/>
      <w:lvlText w:val="%1、"/>
      <w:lvlJc w:val="left"/>
      <w:rPr>
        <w:rFonts w:hint="eastAsia"/>
      </w:rPr>
    </w:lvl>
  </w:abstractNum>
  <w:abstractNum w:abstractNumId="5">
    <w:nsid w:val="DC84CD77"/>
    <w:multiLevelType w:val="singleLevel"/>
    <w:tmpl w:val="DC84CD77"/>
    <w:lvl w:ilvl="0" w:tentative="0">
      <w:start w:val="1"/>
      <w:numFmt w:val="chineseCounting"/>
      <w:suff w:val="nothing"/>
      <w:lvlText w:val="%1、"/>
      <w:lvlJc w:val="left"/>
      <w:rPr>
        <w:rFonts w:hint="eastAsia"/>
      </w:rPr>
    </w:lvl>
  </w:abstractNum>
  <w:abstractNum w:abstractNumId="6">
    <w:nsid w:val="034A659B"/>
    <w:multiLevelType w:val="singleLevel"/>
    <w:tmpl w:val="034A659B"/>
    <w:lvl w:ilvl="0" w:tentative="0">
      <w:start w:val="1"/>
      <w:numFmt w:val="chineseCounting"/>
      <w:suff w:val="nothing"/>
      <w:lvlText w:val="%1、"/>
      <w:lvlJc w:val="left"/>
      <w:rPr>
        <w:rFonts w:hint="eastAsia"/>
      </w:rPr>
    </w:lvl>
  </w:abstractNum>
  <w:abstractNum w:abstractNumId="7">
    <w:nsid w:val="16F37C94"/>
    <w:multiLevelType w:val="singleLevel"/>
    <w:tmpl w:val="16F37C94"/>
    <w:lvl w:ilvl="0" w:tentative="0">
      <w:start w:val="1"/>
      <w:numFmt w:val="decimal"/>
      <w:suff w:val="nothing"/>
      <w:lvlText w:val="%1、"/>
      <w:lvlJc w:val="left"/>
      <w:pPr>
        <w:ind w:left="0" w:firstLine="397"/>
      </w:pPr>
      <w:rPr>
        <w:rFonts w:hint="default"/>
      </w:rPr>
    </w:lvl>
  </w:abstractNum>
  <w:abstractNum w:abstractNumId="8">
    <w:nsid w:val="225CB2A7"/>
    <w:multiLevelType w:val="singleLevel"/>
    <w:tmpl w:val="225CB2A7"/>
    <w:lvl w:ilvl="0" w:tentative="0">
      <w:start w:val="1"/>
      <w:numFmt w:val="chineseCounting"/>
      <w:suff w:val="nothing"/>
      <w:lvlText w:val="%1、"/>
      <w:lvlJc w:val="left"/>
      <w:rPr>
        <w:rFonts w:hint="eastAsia"/>
      </w:rPr>
    </w:lvl>
  </w:abstractNum>
  <w:abstractNum w:abstractNumId="9">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341B5875"/>
    <w:multiLevelType w:val="singleLevel"/>
    <w:tmpl w:val="341B5875"/>
    <w:lvl w:ilvl="0" w:tentative="0">
      <w:start w:val="1"/>
      <w:numFmt w:val="chineseCounting"/>
      <w:suff w:val="nothing"/>
      <w:lvlText w:val="%1、"/>
      <w:lvlJc w:val="left"/>
      <w:rPr>
        <w:rFonts w:hint="eastAsia"/>
      </w:rPr>
    </w:lvl>
  </w:abstractNum>
  <w:abstractNum w:abstractNumId="11">
    <w:nsid w:val="372A64B2"/>
    <w:multiLevelType w:val="singleLevel"/>
    <w:tmpl w:val="372A64B2"/>
    <w:lvl w:ilvl="0" w:tentative="0">
      <w:start w:val="1"/>
      <w:numFmt w:val="chineseCounting"/>
      <w:suff w:val="nothing"/>
      <w:lvlText w:val="%1、"/>
      <w:lvlJc w:val="left"/>
      <w:rPr>
        <w:rFonts w:hint="eastAsia"/>
      </w:rPr>
    </w:lvl>
  </w:abstractNum>
  <w:abstractNum w:abstractNumId="12">
    <w:nsid w:val="4BF41E94"/>
    <w:multiLevelType w:val="singleLevel"/>
    <w:tmpl w:val="4BF41E94"/>
    <w:lvl w:ilvl="0" w:tentative="0">
      <w:start w:val="1"/>
      <w:numFmt w:val="chineseCounting"/>
      <w:suff w:val="nothing"/>
      <w:lvlText w:val="%1、"/>
      <w:lvlJc w:val="left"/>
      <w:rPr>
        <w:rFonts w:hint="eastAsia"/>
      </w:rPr>
    </w:lvl>
  </w:abstractNum>
  <w:abstractNum w:abstractNumId="13">
    <w:nsid w:val="50911EFE"/>
    <w:multiLevelType w:val="singleLevel"/>
    <w:tmpl w:val="50911EFE"/>
    <w:lvl w:ilvl="0" w:tentative="0">
      <w:start w:val="1"/>
      <w:numFmt w:val="decimal"/>
      <w:suff w:val="nothing"/>
      <w:lvlText w:val="%1、"/>
      <w:lvlJc w:val="left"/>
      <w:pPr>
        <w:ind w:left="0" w:firstLine="0"/>
      </w:pPr>
      <w:rPr>
        <w:rFonts w:hint="default"/>
        <w:b w:val="0"/>
        <w:bCs w:val="0"/>
      </w:rPr>
    </w:lvl>
  </w:abstractNum>
  <w:abstractNum w:abstractNumId="14">
    <w:nsid w:val="55B5A056"/>
    <w:multiLevelType w:val="singleLevel"/>
    <w:tmpl w:val="55B5A056"/>
    <w:lvl w:ilvl="0" w:tentative="0">
      <w:start w:val="1"/>
      <w:numFmt w:val="chineseCounting"/>
      <w:suff w:val="nothing"/>
      <w:lvlText w:val="%1、"/>
      <w:lvlJc w:val="left"/>
      <w:rPr>
        <w:rFonts w:hint="eastAsia"/>
      </w:rPr>
    </w:lvl>
  </w:abstractNum>
  <w:abstractNum w:abstractNumId="15">
    <w:nsid w:val="601B5B43"/>
    <w:multiLevelType w:val="singleLevel"/>
    <w:tmpl w:val="601B5B43"/>
    <w:lvl w:ilvl="0" w:tentative="0">
      <w:start w:val="1"/>
      <w:numFmt w:val="decimal"/>
      <w:lvlText w:val="%1"/>
      <w:lvlJc w:val="left"/>
      <w:pPr>
        <w:tabs>
          <w:tab w:val="left" w:pos="420"/>
        </w:tabs>
        <w:ind w:left="425" w:leftChars="0" w:hanging="425" w:firstLineChars="0"/>
      </w:pPr>
      <w:rPr>
        <w:rFonts w:hint="default"/>
      </w:rPr>
    </w:lvl>
  </w:abstractNum>
  <w:abstractNum w:abstractNumId="16">
    <w:nsid w:val="6081B4F6"/>
    <w:multiLevelType w:val="singleLevel"/>
    <w:tmpl w:val="6081B4F6"/>
    <w:lvl w:ilvl="0" w:tentative="0">
      <w:start w:val="1"/>
      <w:numFmt w:val="chineseCounting"/>
      <w:suff w:val="nothing"/>
      <w:lvlText w:val="%1、"/>
      <w:lvlJc w:val="left"/>
      <w:rPr>
        <w:rFonts w:hint="eastAsia"/>
      </w:rPr>
    </w:lvl>
  </w:abstractNum>
  <w:abstractNum w:abstractNumId="17">
    <w:nsid w:val="6893B843"/>
    <w:multiLevelType w:val="singleLevel"/>
    <w:tmpl w:val="6893B843"/>
    <w:lvl w:ilvl="0" w:tentative="0">
      <w:start w:val="1"/>
      <w:numFmt w:val="chineseCounting"/>
      <w:suff w:val="nothing"/>
      <w:lvlText w:val="%1、"/>
      <w:lvlJc w:val="left"/>
      <w:rPr>
        <w:rFonts w:hint="eastAsia"/>
      </w:rPr>
    </w:lvl>
  </w:abstractNum>
  <w:abstractNum w:abstractNumId="18">
    <w:nsid w:val="6D05139C"/>
    <w:multiLevelType w:val="singleLevel"/>
    <w:tmpl w:val="6D05139C"/>
    <w:lvl w:ilvl="0" w:tentative="0">
      <w:start w:val="1"/>
      <w:numFmt w:val="chineseCounting"/>
      <w:suff w:val="nothing"/>
      <w:lvlText w:val="%1、"/>
      <w:lvlJc w:val="left"/>
      <w:rPr>
        <w:rFonts w:hint="eastAsia"/>
      </w:rPr>
    </w:lvl>
  </w:abstractNum>
  <w:abstractNum w:abstractNumId="19">
    <w:nsid w:val="722A7A5F"/>
    <w:multiLevelType w:val="multilevel"/>
    <w:tmpl w:val="722A7A5F"/>
    <w:lvl w:ilvl="0" w:tentative="0">
      <w:start w:val="1"/>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9E7C29"/>
    <w:multiLevelType w:val="singleLevel"/>
    <w:tmpl w:val="7B9E7C29"/>
    <w:lvl w:ilvl="0" w:tentative="0">
      <w:start w:val="1"/>
      <w:numFmt w:val="chineseCounting"/>
      <w:suff w:val="nothing"/>
      <w:lvlText w:val="%1、"/>
      <w:lvlJc w:val="left"/>
      <w:rPr>
        <w:rFonts w:hint="eastAsia"/>
      </w:rPr>
    </w:lvl>
  </w:abstractNum>
  <w:num w:numId="1">
    <w:abstractNumId w:val="9"/>
  </w:num>
  <w:num w:numId="2">
    <w:abstractNumId w:val="15"/>
  </w:num>
  <w:num w:numId="3">
    <w:abstractNumId w:val="2"/>
  </w:num>
  <w:num w:numId="4">
    <w:abstractNumId w:val="16"/>
  </w:num>
  <w:num w:numId="5">
    <w:abstractNumId w:val="13"/>
  </w:num>
  <w:num w:numId="6">
    <w:abstractNumId w:val="6"/>
  </w:num>
  <w:num w:numId="7">
    <w:abstractNumId w:val="7"/>
  </w:num>
  <w:num w:numId="8">
    <w:abstractNumId w:val="4"/>
  </w:num>
  <w:num w:numId="9">
    <w:abstractNumId w:val="0"/>
  </w:num>
  <w:num w:numId="10">
    <w:abstractNumId w:val="1"/>
  </w:num>
  <w:num w:numId="11">
    <w:abstractNumId w:val="18"/>
  </w:num>
  <w:num w:numId="12">
    <w:abstractNumId w:val="20"/>
  </w:num>
  <w:num w:numId="13">
    <w:abstractNumId w:val="12"/>
  </w:num>
  <w:num w:numId="14">
    <w:abstractNumId w:val="11"/>
  </w:num>
  <w:num w:numId="15">
    <w:abstractNumId w:val="17"/>
  </w:num>
  <w:num w:numId="16">
    <w:abstractNumId w:val="5"/>
  </w:num>
  <w:num w:numId="17">
    <w:abstractNumId w:val="8"/>
  </w:num>
  <w:num w:numId="18">
    <w:abstractNumId w:val="14"/>
  </w:num>
  <w:num w:numId="19">
    <w:abstractNumId w:val="19"/>
  </w:num>
  <w:num w:numId="20">
    <w:abstractNumId w:val="3"/>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悠悠Q">
    <w15:presenceInfo w15:providerId="WPS Office" w15:userId="2285686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DdhZjc2YWUxMzQ0NTg2OTkxODg0YzRlMTMyNDUifQ=="/>
  </w:docVars>
  <w:rsids>
    <w:rsidRoot w:val="763020FC"/>
    <w:rsid w:val="00015BD5"/>
    <w:rsid w:val="00037201"/>
    <w:rsid w:val="000B0C57"/>
    <w:rsid w:val="000B44B2"/>
    <w:rsid w:val="000C18F0"/>
    <w:rsid w:val="000E3731"/>
    <w:rsid w:val="000E507D"/>
    <w:rsid w:val="00114A9A"/>
    <w:rsid w:val="0012358D"/>
    <w:rsid w:val="001540FD"/>
    <w:rsid w:val="00195005"/>
    <w:rsid w:val="001C6FC0"/>
    <w:rsid w:val="001E4D38"/>
    <w:rsid w:val="002331BA"/>
    <w:rsid w:val="0026200C"/>
    <w:rsid w:val="0029550D"/>
    <w:rsid w:val="002B5B26"/>
    <w:rsid w:val="002B661D"/>
    <w:rsid w:val="002E6A74"/>
    <w:rsid w:val="003379B3"/>
    <w:rsid w:val="00352D0D"/>
    <w:rsid w:val="003616A2"/>
    <w:rsid w:val="004001D4"/>
    <w:rsid w:val="00403307"/>
    <w:rsid w:val="00444E57"/>
    <w:rsid w:val="004877E5"/>
    <w:rsid w:val="004E3F7B"/>
    <w:rsid w:val="004E74DC"/>
    <w:rsid w:val="004F369A"/>
    <w:rsid w:val="00541919"/>
    <w:rsid w:val="005872A3"/>
    <w:rsid w:val="005E4275"/>
    <w:rsid w:val="00635AC0"/>
    <w:rsid w:val="00661DD4"/>
    <w:rsid w:val="00667699"/>
    <w:rsid w:val="00675EF5"/>
    <w:rsid w:val="006A517B"/>
    <w:rsid w:val="006B1885"/>
    <w:rsid w:val="007A2B70"/>
    <w:rsid w:val="007A323A"/>
    <w:rsid w:val="007A72C9"/>
    <w:rsid w:val="007C67C0"/>
    <w:rsid w:val="007D189D"/>
    <w:rsid w:val="007E7109"/>
    <w:rsid w:val="00812F6F"/>
    <w:rsid w:val="008620C5"/>
    <w:rsid w:val="0088402B"/>
    <w:rsid w:val="00886DA6"/>
    <w:rsid w:val="0089165A"/>
    <w:rsid w:val="008B0C5A"/>
    <w:rsid w:val="008C74C3"/>
    <w:rsid w:val="0092606E"/>
    <w:rsid w:val="00954082"/>
    <w:rsid w:val="009742FF"/>
    <w:rsid w:val="0099232D"/>
    <w:rsid w:val="009B6734"/>
    <w:rsid w:val="009C5BBD"/>
    <w:rsid w:val="009D1BE0"/>
    <w:rsid w:val="00A12768"/>
    <w:rsid w:val="00A24B8E"/>
    <w:rsid w:val="00A47320"/>
    <w:rsid w:val="00A539BA"/>
    <w:rsid w:val="00AB0A24"/>
    <w:rsid w:val="00AB2284"/>
    <w:rsid w:val="00B1771E"/>
    <w:rsid w:val="00C627A2"/>
    <w:rsid w:val="00CA104F"/>
    <w:rsid w:val="00CB2D3E"/>
    <w:rsid w:val="00CD1D52"/>
    <w:rsid w:val="00CF151C"/>
    <w:rsid w:val="00CF5DB5"/>
    <w:rsid w:val="00CF6B02"/>
    <w:rsid w:val="00D46135"/>
    <w:rsid w:val="00DB2F31"/>
    <w:rsid w:val="00DC3732"/>
    <w:rsid w:val="00E14D3D"/>
    <w:rsid w:val="00E640B5"/>
    <w:rsid w:val="00EF7DC8"/>
    <w:rsid w:val="00F47051"/>
    <w:rsid w:val="00F47491"/>
    <w:rsid w:val="00F55CE2"/>
    <w:rsid w:val="00F651EB"/>
    <w:rsid w:val="00F74DF1"/>
    <w:rsid w:val="00F91557"/>
    <w:rsid w:val="00F943A7"/>
    <w:rsid w:val="00FE3149"/>
    <w:rsid w:val="01494A14"/>
    <w:rsid w:val="017D1D32"/>
    <w:rsid w:val="01822782"/>
    <w:rsid w:val="01C04E49"/>
    <w:rsid w:val="02FD1195"/>
    <w:rsid w:val="034026E5"/>
    <w:rsid w:val="03E70DB3"/>
    <w:rsid w:val="045A1585"/>
    <w:rsid w:val="05926AFC"/>
    <w:rsid w:val="05EE21A6"/>
    <w:rsid w:val="0639519A"/>
    <w:rsid w:val="064A387B"/>
    <w:rsid w:val="065B2121"/>
    <w:rsid w:val="06954AF6"/>
    <w:rsid w:val="06B56F46"/>
    <w:rsid w:val="07911761"/>
    <w:rsid w:val="080626C2"/>
    <w:rsid w:val="09AF4121"/>
    <w:rsid w:val="0A9357F1"/>
    <w:rsid w:val="0AB6328D"/>
    <w:rsid w:val="0B2226D0"/>
    <w:rsid w:val="0B6131F9"/>
    <w:rsid w:val="0BF26547"/>
    <w:rsid w:val="0D4C612B"/>
    <w:rsid w:val="0E590AFF"/>
    <w:rsid w:val="0FA10C83"/>
    <w:rsid w:val="10113A4B"/>
    <w:rsid w:val="10C761F4"/>
    <w:rsid w:val="12137217"/>
    <w:rsid w:val="1271712D"/>
    <w:rsid w:val="131D2347"/>
    <w:rsid w:val="13CC3B21"/>
    <w:rsid w:val="14BE790E"/>
    <w:rsid w:val="14EC7061"/>
    <w:rsid w:val="155B33AF"/>
    <w:rsid w:val="1612206C"/>
    <w:rsid w:val="16B32D77"/>
    <w:rsid w:val="181810E3"/>
    <w:rsid w:val="18422604"/>
    <w:rsid w:val="184E2EA9"/>
    <w:rsid w:val="19E94B0B"/>
    <w:rsid w:val="19FB0ACF"/>
    <w:rsid w:val="1A58651E"/>
    <w:rsid w:val="1B9B4505"/>
    <w:rsid w:val="1BED0AD9"/>
    <w:rsid w:val="1C7554C7"/>
    <w:rsid w:val="1CC7757C"/>
    <w:rsid w:val="1D44297A"/>
    <w:rsid w:val="1D7A45EE"/>
    <w:rsid w:val="1D90574D"/>
    <w:rsid w:val="1F584FBC"/>
    <w:rsid w:val="1FC3227C"/>
    <w:rsid w:val="202A5363"/>
    <w:rsid w:val="20F85F56"/>
    <w:rsid w:val="21374CD0"/>
    <w:rsid w:val="21C66054"/>
    <w:rsid w:val="22350AE4"/>
    <w:rsid w:val="22C81958"/>
    <w:rsid w:val="22FD1499"/>
    <w:rsid w:val="23A27EF0"/>
    <w:rsid w:val="23F549CE"/>
    <w:rsid w:val="243472A5"/>
    <w:rsid w:val="24C04FDC"/>
    <w:rsid w:val="24DD793C"/>
    <w:rsid w:val="24EA02AB"/>
    <w:rsid w:val="25352820"/>
    <w:rsid w:val="25357778"/>
    <w:rsid w:val="25CB1E8B"/>
    <w:rsid w:val="26A42FA4"/>
    <w:rsid w:val="279F35CF"/>
    <w:rsid w:val="27A961FC"/>
    <w:rsid w:val="27B22F47"/>
    <w:rsid w:val="28EF4FD6"/>
    <w:rsid w:val="290A3A58"/>
    <w:rsid w:val="296323DA"/>
    <w:rsid w:val="29882343"/>
    <w:rsid w:val="2AB949A8"/>
    <w:rsid w:val="2AFA28CA"/>
    <w:rsid w:val="2B7F799F"/>
    <w:rsid w:val="2D3E1AC3"/>
    <w:rsid w:val="2D4D7629"/>
    <w:rsid w:val="3039485F"/>
    <w:rsid w:val="308275EA"/>
    <w:rsid w:val="30B06649"/>
    <w:rsid w:val="31C76038"/>
    <w:rsid w:val="31C961EB"/>
    <w:rsid w:val="31E96DF5"/>
    <w:rsid w:val="322744DF"/>
    <w:rsid w:val="322A618B"/>
    <w:rsid w:val="329B3CF0"/>
    <w:rsid w:val="34060532"/>
    <w:rsid w:val="350B338A"/>
    <w:rsid w:val="35442416"/>
    <w:rsid w:val="3586192A"/>
    <w:rsid w:val="35BC30C1"/>
    <w:rsid w:val="363C648D"/>
    <w:rsid w:val="389425B0"/>
    <w:rsid w:val="38AF73EA"/>
    <w:rsid w:val="38C84008"/>
    <w:rsid w:val="3AC54327"/>
    <w:rsid w:val="3B5F50F7"/>
    <w:rsid w:val="3B93794A"/>
    <w:rsid w:val="3C7544A7"/>
    <w:rsid w:val="3CFD6976"/>
    <w:rsid w:val="3D3302BA"/>
    <w:rsid w:val="3E5720B6"/>
    <w:rsid w:val="3F1A5EE5"/>
    <w:rsid w:val="3FA4757D"/>
    <w:rsid w:val="40A84F10"/>
    <w:rsid w:val="415B5BEB"/>
    <w:rsid w:val="423050F8"/>
    <w:rsid w:val="42C71C45"/>
    <w:rsid w:val="443F77BC"/>
    <w:rsid w:val="444011DC"/>
    <w:rsid w:val="449556E6"/>
    <w:rsid w:val="457E36C4"/>
    <w:rsid w:val="46F54B62"/>
    <w:rsid w:val="471054F8"/>
    <w:rsid w:val="47881532"/>
    <w:rsid w:val="49957F36"/>
    <w:rsid w:val="4A17094B"/>
    <w:rsid w:val="4B72052F"/>
    <w:rsid w:val="4CAF7561"/>
    <w:rsid w:val="4D276CB1"/>
    <w:rsid w:val="4FED5F2A"/>
    <w:rsid w:val="506B7C43"/>
    <w:rsid w:val="50AF18DD"/>
    <w:rsid w:val="50BC224C"/>
    <w:rsid w:val="51225138"/>
    <w:rsid w:val="5406235E"/>
    <w:rsid w:val="54994D7E"/>
    <w:rsid w:val="54AD2D65"/>
    <w:rsid w:val="556F786B"/>
    <w:rsid w:val="55C91693"/>
    <w:rsid w:val="568040B6"/>
    <w:rsid w:val="56E9366F"/>
    <w:rsid w:val="58AB6E2E"/>
    <w:rsid w:val="594F0101"/>
    <w:rsid w:val="59ED16BE"/>
    <w:rsid w:val="5A3F0176"/>
    <w:rsid w:val="5AD52888"/>
    <w:rsid w:val="5B280C0A"/>
    <w:rsid w:val="5DAB78D0"/>
    <w:rsid w:val="5F0D5145"/>
    <w:rsid w:val="5F812FDF"/>
    <w:rsid w:val="5FE01AB3"/>
    <w:rsid w:val="617972DC"/>
    <w:rsid w:val="62C2470D"/>
    <w:rsid w:val="63220635"/>
    <w:rsid w:val="64B10548"/>
    <w:rsid w:val="64BB489D"/>
    <w:rsid w:val="64C213FB"/>
    <w:rsid w:val="64FE29DC"/>
    <w:rsid w:val="657D7DA4"/>
    <w:rsid w:val="65CC6636"/>
    <w:rsid w:val="660758C0"/>
    <w:rsid w:val="660E4EA0"/>
    <w:rsid w:val="67A96C2F"/>
    <w:rsid w:val="67F32B6A"/>
    <w:rsid w:val="684626D0"/>
    <w:rsid w:val="68BC0BE4"/>
    <w:rsid w:val="68C161FA"/>
    <w:rsid w:val="69F148BD"/>
    <w:rsid w:val="6AF84277"/>
    <w:rsid w:val="6B362ECF"/>
    <w:rsid w:val="6B521B9B"/>
    <w:rsid w:val="6C215637"/>
    <w:rsid w:val="6C661592"/>
    <w:rsid w:val="6CEF6790"/>
    <w:rsid w:val="6D763A57"/>
    <w:rsid w:val="6DEA49CC"/>
    <w:rsid w:val="6E9A12BD"/>
    <w:rsid w:val="6EDB7E4B"/>
    <w:rsid w:val="70253512"/>
    <w:rsid w:val="717E112C"/>
    <w:rsid w:val="71BC7EA6"/>
    <w:rsid w:val="71CD20B4"/>
    <w:rsid w:val="71EF3DD8"/>
    <w:rsid w:val="7329331A"/>
    <w:rsid w:val="749A119E"/>
    <w:rsid w:val="74FD05BA"/>
    <w:rsid w:val="759E39C0"/>
    <w:rsid w:val="75CD4430"/>
    <w:rsid w:val="75CD61DE"/>
    <w:rsid w:val="761A67FE"/>
    <w:rsid w:val="763020FC"/>
    <w:rsid w:val="77B5517C"/>
    <w:rsid w:val="781F3C57"/>
    <w:rsid w:val="784C1F84"/>
    <w:rsid w:val="79751067"/>
    <w:rsid w:val="79905EA0"/>
    <w:rsid w:val="79F75F20"/>
    <w:rsid w:val="7B166879"/>
    <w:rsid w:val="7B445194"/>
    <w:rsid w:val="7B590514"/>
    <w:rsid w:val="7BD640AB"/>
    <w:rsid w:val="7C2F17D9"/>
    <w:rsid w:val="7C8E277F"/>
    <w:rsid w:val="7E7A711F"/>
    <w:rsid w:val="7FA04963"/>
    <w:rsid w:val="7FB2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ind w:right="-441" w:rightChars="-209"/>
      <w:jc w:val="center"/>
      <w:outlineLvl w:val="0"/>
    </w:pPr>
    <w:rPr>
      <w:rFonts w:ascii="宋体" w:hAnsi="宋体"/>
      <w:b/>
      <w:kern w:val="0"/>
      <w:sz w:val="48"/>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pPr>
    <w:rPr>
      <w:rFonts w:eastAsia="仿宋_GB2312"/>
      <w:sz w:val="30"/>
      <w:szCs w:val="20"/>
    </w:rPr>
  </w:style>
  <w:style w:type="paragraph" w:styleId="5">
    <w:name w:val="annotation text"/>
    <w:basedOn w:val="1"/>
    <w:link w:val="26"/>
    <w:qFormat/>
    <w:uiPriority w:val="0"/>
    <w:pPr>
      <w:jc w:val="left"/>
    </w:pPr>
  </w:style>
  <w:style w:type="paragraph" w:styleId="6">
    <w:name w:val="Body Text"/>
    <w:basedOn w:val="1"/>
    <w:next w:val="7"/>
    <w:qFormat/>
    <w:uiPriority w:val="0"/>
    <w:rPr>
      <w:sz w:val="24"/>
    </w:rPr>
  </w:style>
  <w:style w:type="paragraph" w:styleId="7">
    <w:name w:val="Body Text 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8">
    <w:name w:val="Body Text Indent"/>
    <w:basedOn w:val="1"/>
    <w:qFormat/>
    <w:uiPriority w:val="0"/>
    <w:pPr>
      <w:ind w:firstLine="570"/>
    </w:pPr>
    <w:rPr>
      <w:rFonts w:ascii="宋体" w:hAnsi="宋体"/>
      <w:sz w:val="28"/>
      <w:szCs w:val="20"/>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line="300" w:lineRule="auto"/>
      <w:ind w:firstLine="480" w:firstLineChars="200"/>
      <w:jc w:val="left"/>
    </w:pPr>
    <w:rPr>
      <w:rFonts w:ascii="宋体"/>
      <w:color w:val="000000"/>
      <w:sz w:val="24"/>
    </w:rPr>
  </w:style>
  <w:style w:type="paragraph" w:styleId="11">
    <w:name w:val="Balloon Text"/>
    <w:basedOn w:val="1"/>
    <w:link w:val="28"/>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annotation subject"/>
    <w:basedOn w:val="5"/>
    <w:next w:val="5"/>
    <w:link w:val="27"/>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basedOn w:val="18"/>
    <w:qFormat/>
    <w:uiPriority w:val="0"/>
    <w:rPr>
      <w:sz w:val="21"/>
      <w:szCs w:val="21"/>
    </w:rPr>
  </w:style>
  <w:style w:type="paragraph" w:customStyle="1" w:styleId="21">
    <w:name w:val="表格文字"/>
    <w:basedOn w:val="1"/>
    <w:qFormat/>
    <w:uiPriority w:val="0"/>
    <w:pPr>
      <w:spacing w:before="25" w:after="25"/>
      <w:jc w:val="left"/>
    </w:pPr>
    <w:rPr>
      <w:bCs/>
      <w:spacing w:val="10"/>
      <w:kern w:val="0"/>
      <w:sz w:val="24"/>
      <w:szCs w:val="20"/>
    </w:rPr>
  </w:style>
  <w:style w:type="paragraph" w:styleId="22">
    <w:name w:val="List Paragraph"/>
    <w:basedOn w:val="1"/>
    <w:qFormat/>
    <w:uiPriority w:val="34"/>
    <w:pPr>
      <w:widowControl/>
      <w:ind w:firstLine="420" w:firstLineChars="200"/>
      <w:jc w:val="left"/>
    </w:pPr>
    <w:rPr>
      <w:kern w:val="0"/>
      <w:sz w:val="20"/>
      <w:szCs w:val="20"/>
    </w:rPr>
  </w:style>
  <w:style w:type="paragraph" w:customStyle="1" w:styleId="23">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24">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25">
    <w:name w:val="NormalCharacter"/>
    <w:semiHidden/>
    <w:qFormat/>
    <w:uiPriority w:val="0"/>
    <w:rPr>
      <w:kern w:val="2"/>
      <w:sz w:val="21"/>
      <w:szCs w:val="24"/>
      <w:lang w:val="en-US" w:eastAsia="zh-CN" w:bidi="ar-SA"/>
    </w:rPr>
  </w:style>
  <w:style w:type="character" w:customStyle="1" w:styleId="26">
    <w:name w:val="批注文字 字符"/>
    <w:basedOn w:val="18"/>
    <w:link w:val="5"/>
    <w:qFormat/>
    <w:uiPriority w:val="0"/>
    <w:rPr>
      <w:rFonts w:ascii="Times New Roman" w:hAnsi="Times New Roman" w:eastAsia="宋体" w:cs="Times New Roman"/>
      <w:kern w:val="2"/>
      <w:sz w:val="21"/>
      <w:szCs w:val="24"/>
    </w:rPr>
  </w:style>
  <w:style w:type="character" w:customStyle="1" w:styleId="27">
    <w:name w:val="批注主题 字符"/>
    <w:basedOn w:val="26"/>
    <w:link w:val="15"/>
    <w:qFormat/>
    <w:uiPriority w:val="0"/>
    <w:rPr>
      <w:rFonts w:ascii="Times New Roman" w:hAnsi="Times New Roman" w:eastAsia="宋体" w:cs="Times New Roman"/>
      <w:b/>
      <w:bCs/>
      <w:kern w:val="2"/>
      <w:sz w:val="21"/>
      <w:szCs w:val="24"/>
    </w:rPr>
  </w:style>
  <w:style w:type="character" w:customStyle="1" w:styleId="28">
    <w:name w:val="批注框文本 字符"/>
    <w:basedOn w:val="18"/>
    <w:link w:val="11"/>
    <w:qFormat/>
    <w:uiPriority w:val="0"/>
    <w:rPr>
      <w:rFonts w:ascii="Times New Roman" w:hAnsi="Times New Roman" w:eastAsia="宋体" w:cs="Times New Roman"/>
      <w:kern w:val="2"/>
      <w:sz w:val="18"/>
      <w:szCs w:val="18"/>
    </w:r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83</Pages>
  <Words>662</Words>
  <Characters>671</Characters>
  <Lines>30</Lines>
  <Paragraphs>8</Paragraphs>
  <TotalTime>14</TotalTime>
  <ScaleCrop>false</ScaleCrop>
  <LinksUpToDate>false</LinksUpToDate>
  <CharactersWithSpaces>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Kashun</dc:creator>
  <cp:lastModifiedBy>悠悠Q</cp:lastModifiedBy>
  <dcterms:modified xsi:type="dcterms:W3CDTF">2025-07-21T09:30:23Z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533BFE0101234129A1D098FF0E1D648A_13</vt:lpwstr>
  </property>
  <property fmtid="{D5CDD505-2E9C-101B-9397-08002B2CF9AE}" pid="4" name="KSOTemplateDocerSaveRecord">
    <vt:lpwstr>eyJoZGlkIjoiMDFkNDhiZjcyNDVlMGNmY2ZjYzMxY2M5MjI3ZmM2MDMiLCJ1c2VySWQiOiI1NjA0MDE1NTIifQ==</vt:lpwstr>
  </property>
</Properties>
</file>